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98283C" w14:textId="509CAFD5" w:rsidR="007519CF" w:rsidRPr="00073A17" w:rsidRDefault="007519CF" w:rsidP="007519CF">
      <w:pPr>
        <w:pStyle w:val="aff5"/>
        <w:rPr>
          <w:rFonts w:ascii="Times New Roman" w:hAnsi="Times New Roman" w:cs="Times New Roman"/>
          <w:sz w:val="24"/>
          <w:szCs w:val="24"/>
        </w:rPr>
      </w:pPr>
      <w:r w:rsidRPr="00073A17">
        <w:rPr>
          <w:rFonts w:ascii="Times New Roman" w:hAnsi="Times New Roman" w:cs="Times New Roman"/>
          <w:sz w:val="24"/>
          <w:szCs w:val="24"/>
        </w:rPr>
        <w:t>Договор поставки №</w:t>
      </w:r>
      <w:del w:id="0" w:author="Рожкова Наталья Викторовна" w:date="2022-10-26T09:15:00Z">
        <w:r w:rsidR="00CD16BF" w:rsidDel="002B225C">
          <w:rPr>
            <w:rFonts w:ascii="Times New Roman" w:hAnsi="Times New Roman" w:cs="Times New Roman"/>
            <w:sz w:val="24"/>
            <w:szCs w:val="24"/>
          </w:rPr>
          <w:delText>Р954</w:delText>
        </w:r>
        <w:r w:rsidDel="002B225C">
          <w:rPr>
            <w:rFonts w:ascii="Times New Roman" w:hAnsi="Times New Roman" w:cs="Times New Roman"/>
            <w:sz w:val="24"/>
            <w:szCs w:val="24"/>
          </w:rPr>
          <w:delText>-УПП/22</w:delText>
        </w:r>
      </w:del>
      <w:ins w:id="1" w:author="Рожкова Наталья Викторовна" w:date="2022-10-26T09:15:00Z">
        <w:r w:rsidR="002B225C">
          <w:rPr>
            <w:rFonts w:ascii="Times New Roman" w:hAnsi="Times New Roman" w:cs="Times New Roman"/>
            <w:sz w:val="24"/>
            <w:szCs w:val="24"/>
          </w:rPr>
          <w:t>______</w:t>
        </w:r>
      </w:ins>
    </w:p>
    <w:p w14:paraId="5D4C82ED" w14:textId="77777777" w:rsidR="007519CF" w:rsidRPr="00073A17" w:rsidRDefault="007519CF" w:rsidP="007519CF">
      <w:pPr>
        <w:pStyle w:val="a0"/>
        <w:tabs>
          <w:tab w:val="clear" w:pos="4820"/>
        </w:tabs>
        <w:rPr>
          <w:rFonts w:ascii="Times New Roman" w:hAnsi="Times New Roman" w:cs="Times New Roman"/>
          <w:szCs w:val="24"/>
        </w:rPr>
      </w:pPr>
    </w:p>
    <w:p w14:paraId="5B47A51F" w14:textId="77777777" w:rsidR="007519CF" w:rsidRPr="00073A17" w:rsidRDefault="007519CF" w:rsidP="007519CF">
      <w:pPr>
        <w:pStyle w:val="a0"/>
        <w:tabs>
          <w:tab w:val="clear" w:pos="4820"/>
        </w:tabs>
        <w:jc w:val="center"/>
        <w:rPr>
          <w:rFonts w:ascii="Times New Roman" w:hAnsi="Times New Roman" w:cs="Times New Roman"/>
          <w:szCs w:val="24"/>
        </w:rPr>
      </w:pPr>
      <w:r w:rsidRPr="00073A17">
        <w:rPr>
          <w:rFonts w:ascii="Times New Roman" w:hAnsi="Times New Roman" w:cs="Times New Roman"/>
          <w:szCs w:val="24"/>
        </w:rPr>
        <w:t>г. Москва</w:t>
      </w:r>
      <w:r w:rsidRPr="00073A17">
        <w:rPr>
          <w:rFonts w:ascii="Times New Roman" w:hAnsi="Times New Roman" w:cs="Times New Roman"/>
          <w:szCs w:val="24"/>
        </w:rPr>
        <w:tab/>
      </w:r>
      <w:r w:rsidRPr="00073A17">
        <w:rPr>
          <w:rFonts w:ascii="Times New Roman" w:hAnsi="Times New Roman" w:cs="Times New Roman"/>
          <w:szCs w:val="24"/>
        </w:rPr>
        <w:tab/>
      </w:r>
      <w:r w:rsidRPr="00073A17">
        <w:rPr>
          <w:rFonts w:ascii="Times New Roman" w:hAnsi="Times New Roman" w:cs="Times New Roman"/>
          <w:szCs w:val="24"/>
        </w:rPr>
        <w:tab/>
      </w:r>
      <w:r w:rsidRPr="00073A17">
        <w:rPr>
          <w:rFonts w:ascii="Times New Roman" w:hAnsi="Times New Roman" w:cs="Times New Roman"/>
          <w:szCs w:val="24"/>
        </w:rPr>
        <w:tab/>
      </w:r>
      <w:r w:rsidRPr="00073A17">
        <w:rPr>
          <w:rFonts w:ascii="Times New Roman" w:hAnsi="Times New Roman" w:cs="Times New Roman"/>
          <w:szCs w:val="24"/>
        </w:rPr>
        <w:tab/>
      </w:r>
      <w:r w:rsidRPr="00073A17">
        <w:rPr>
          <w:rFonts w:ascii="Times New Roman" w:hAnsi="Times New Roman" w:cs="Times New Roman"/>
          <w:szCs w:val="24"/>
        </w:rPr>
        <w:tab/>
      </w:r>
      <w:r>
        <w:rPr>
          <w:rFonts w:ascii="Times New Roman" w:hAnsi="Times New Roman" w:cs="Times New Roman"/>
          <w:szCs w:val="24"/>
        </w:rPr>
        <w:t xml:space="preserve">                      </w:t>
      </w:r>
      <w:r w:rsidRPr="00073A17">
        <w:rPr>
          <w:rFonts w:ascii="Times New Roman" w:hAnsi="Times New Roman" w:cs="Times New Roman"/>
          <w:szCs w:val="24"/>
        </w:rPr>
        <w:t>«____»____________2022 г.</w:t>
      </w:r>
    </w:p>
    <w:p w14:paraId="66968D19" w14:textId="77777777" w:rsidR="007519CF" w:rsidRPr="00073A17" w:rsidRDefault="007519CF" w:rsidP="007519CF">
      <w:pPr>
        <w:pStyle w:val="a0"/>
        <w:tabs>
          <w:tab w:val="clear" w:pos="4820"/>
        </w:tabs>
        <w:rPr>
          <w:rFonts w:ascii="Times New Roman" w:hAnsi="Times New Roman" w:cs="Times New Roman"/>
          <w:szCs w:val="24"/>
        </w:rPr>
      </w:pPr>
    </w:p>
    <w:p w14:paraId="38AFD512" w14:textId="2F76FB03" w:rsidR="007519CF" w:rsidRDefault="007519CF" w:rsidP="007519CF">
      <w:pPr>
        <w:ind w:firstLine="426"/>
        <w:jc w:val="both"/>
        <w:rPr>
          <w:rFonts w:ascii="Times New Roman" w:hAnsi="Times New Roman" w:cs="Times New Roman"/>
          <w:bCs/>
          <w:sz w:val="24"/>
          <w:szCs w:val="24"/>
        </w:rPr>
      </w:pPr>
      <w:r w:rsidRPr="00526CC0">
        <w:rPr>
          <w:rFonts w:ascii="Times New Roman" w:hAnsi="Times New Roman" w:cs="Times New Roman"/>
          <w:bCs/>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 именуемое в дальнейшем «Покупатель», в лице начальника управления по поставкам продукции Ильичева Н</w:t>
      </w:r>
      <w:r>
        <w:rPr>
          <w:rFonts w:ascii="Times New Roman" w:hAnsi="Times New Roman" w:cs="Times New Roman"/>
          <w:bCs/>
          <w:sz w:val="24"/>
          <w:szCs w:val="24"/>
        </w:rPr>
        <w:t>иколая</w:t>
      </w:r>
      <w:r w:rsidRPr="00526CC0">
        <w:rPr>
          <w:rFonts w:ascii="Times New Roman" w:hAnsi="Times New Roman" w:cs="Times New Roman"/>
          <w:bCs/>
          <w:sz w:val="24"/>
          <w:szCs w:val="24"/>
        </w:rPr>
        <w:t xml:space="preserve"> С</w:t>
      </w:r>
      <w:r>
        <w:rPr>
          <w:rFonts w:ascii="Times New Roman" w:hAnsi="Times New Roman" w:cs="Times New Roman"/>
          <w:bCs/>
          <w:sz w:val="24"/>
          <w:szCs w:val="24"/>
        </w:rPr>
        <w:t>ергеевича</w:t>
      </w:r>
      <w:r w:rsidRPr="00526CC0">
        <w:rPr>
          <w:rFonts w:ascii="Times New Roman" w:hAnsi="Times New Roman" w:cs="Times New Roman"/>
          <w:bCs/>
          <w:sz w:val="24"/>
          <w:szCs w:val="24"/>
        </w:rPr>
        <w:t>, действующего на основании доверенности от 30 декабря 2021г. № 43, с одной стороны, и</w:t>
      </w:r>
      <w:del w:id="2" w:author="Рожкова Наталья Викторовна" w:date="2022-10-26T09:16:00Z">
        <w:r w:rsidRPr="00526CC0" w:rsidDel="00D47A64">
          <w:rPr>
            <w:rFonts w:ascii="Times New Roman" w:hAnsi="Times New Roman" w:cs="Times New Roman"/>
            <w:bCs/>
            <w:sz w:val="24"/>
            <w:szCs w:val="24"/>
          </w:rPr>
          <w:delText xml:space="preserve"> общество с ограниченной ответственностью «</w:delText>
        </w:r>
        <w:r w:rsidR="00CD16BF" w:rsidDel="00D47A64">
          <w:rPr>
            <w:rFonts w:ascii="Times New Roman" w:hAnsi="Times New Roman" w:cs="Times New Roman"/>
            <w:bCs/>
            <w:sz w:val="24"/>
            <w:szCs w:val="24"/>
          </w:rPr>
          <w:delText>Финкраска М</w:delText>
        </w:r>
        <w:r w:rsidRPr="00526CC0" w:rsidDel="00D47A64">
          <w:rPr>
            <w:rFonts w:ascii="Times New Roman" w:hAnsi="Times New Roman" w:cs="Times New Roman"/>
            <w:bCs/>
            <w:sz w:val="24"/>
            <w:szCs w:val="24"/>
          </w:rPr>
          <w:delText>» (ООО «</w:delText>
        </w:r>
        <w:r w:rsidR="00CD16BF" w:rsidDel="00D47A64">
          <w:rPr>
            <w:rFonts w:ascii="Times New Roman" w:hAnsi="Times New Roman" w:cs="Times New Roman"/>
            <w:bCs/>
            <w:sz w:val="24"/>
            <w:szCs w:val="24"/>
          </w:rPr>
          <w:delText>Финкраска М</w:delText>
        </w:r>
        <w:r w:rsidRPr="00526CC0" w:rsidDel="00D47A64">
          <w:rPr>
            <w:rFonts w:ascii="Times New Roman" w:hAnsi="Times New Roman" w:cs="Times New Roman"/>
            <w:bCs/>
            <w:sz w:val="24"/>
            <w:szCs w:val="24"/>
          </w:rPr>
          <w:delText>»)</w:delText>
        </w:r>
      </w:del>
      <w:ins w:id="3" w:author="Рожкова Наталья Викторовна" w:date="2022-10-26T09:16:00Z">
        <w:r w:rsidR="00D47A64">
          <w:rPr>
            <w:rFonts w:ascii="Times New Roman" w:hAnsi="Times New Roman" w:cs="Times New Roman"/>
            <w:bCs/>
            <w:sz w:val="24"/>
            <w:szCs w:val="24"/>
          </w:rPr>
          <w:t>_____________</w:t>
        </w:r>
      </w:ins>
      <w:r w:rsidRPr="00526CC0">
        <w:rPr>
          <w:rFonts w:ascii="Times New Roman" w:hAnsi="Times New Roman" w:cs="Times New Roman"/>
          <w:bCs/>
          <w:sz w:val="24"/>
          <w:szCs w:val="24"/>
        </w:rPr>
        <w:t>, именуемое в дальнейшем «Поставщик», в лице</w:t>
      </w:r>
      <w:del w:id="4" w:author="Рожкова Наталья Викторовна" w:date="2022-10-26T09:16:00Z">
        <w:r w:rsidRPr="00526CC0" w:rsidDel="00D47A64">
          <w:rPr>
            <w:rFonts w:ascii="Times New Roman" w:hAnsi="Times New Roman" w:cs="Times New Roman"/>
            <w:bCs/>
            <w:sz w:val="24"/>
            <w:szCs w:val="24"/>
          </w:rPr>
          <w:delText xml:space="preserve"> </w:delText>
        </w:r>
        <w:r w:rsidR="001B762F" w:rsidDel="00D47A64">
          <w:rPr>
            <w:rFonts w:ascii="Times New Roman" w:hAnsi="Times New Roman" w:cs="Times New Roman"/>
            <w:bCs/>
            <w:sz w:val="24"/>
            <w:szCs w:val="24"/>
          </w:rPr>
          <w:delText>генерального</w:delText>
        </w:r>
        <w:r w:rsidR="001B762F" w:rsidRPr="00526CC0" w:rsidDel="00D47A64">
          <w:rPr>
            <w:rFonts w:ascii="Times New Roman" w:hAnsi="Times New Roman" w:cs="Times New Roman"/>
            <w:bCs/>
            <w:sz w:val="24"/>
            <w:szCs w:val="24"/>
          </w:rPr>
          <w:delText xml:space="preserve"> </w:delText>
        </w:r>
        <w:r w:rsidRPr="00526CC0" w:rsidDel="00D47A64">
          <w:rPr>
            <w:rFonts w:ascii="Times New Roman" w:hAnsi="Times New Roman" w:cs="Times New Roman"/>
            <w:bCs/>
            <w:sz w:val="24"/>
            <w:szCs w:val="24"/>
          </w:rPr>
          <w:delText xml:space="preserve">директора </w:delText>
        </w:r>
        <w:r w:rsidR="00CD16BF" w:rsidDel="00D47A64">
          <w:rPr>
            <w:rFonts w:ascii="Times New Roman" w:hAnsi="Times New Roman" w:cs="Times New Roman"/>
            <w:bCs/>
            <w:sz w:val="24"/>
            <w:szCs w:val="24"/>
          </w:rPr>
          <w:delText>Гиваргизова Ильи Евгеньевича</w:delText>
        </w:r>
      </w:del>
      <w:ins w:id="5" w:author="Рожкова Наталья Викторовна" w:date="2022-10-26T09:16:00Z">
        <w:r w:rsidR="00D47A64">
          <w:rPr>
            <w:rFonts w:ascii="Times New Roman" w:hAnsi="Times New Roman" w:cs="Times New Roman"/>
            <w:bCs/>
            <w:sz w:val="24"/>
            <w:szCs w:val="24"/>
          </w:rPr>
          <w:t>______________</w:t>
        </w:r>
      </w:ins>
      <w:r w:rsidRPr="00526CC0">
        <w:rPr>
          <w:rFonts w:ascii="Times New Roman" w:hAnsi="Times New Roman" w:cs="Times New Roman"/>
          <w:bCs/>
          <w:sz w:val="24"/>
          <w:szCs w:val="24"/>
        </w:rPr>
        <w:t xml:space="preserve">, действующего на основании </w:t>
      </w:r>
      <w:del w:id="6" w:author="Рожкова Наталья Викторовна" w:date="2022-10-26T09:16:00Z">
        <w:r w:rsidR="001B762F" w:rsidDel="00D47A64">
          <w:rPr>
            <w:rFonts w:ascii="Times New Roman" w:hAnsi="Times New Roman" w:cs="Times New Roman"/>
            <w:bCs/>
            <w:sz w:val="24"/>
            <w:szCs w:val="24"/>
          </w:rPr>
          <w:delText>Устава</w:delText>
        </w:r>
      </w:del>
      <w:ins w:id="7" w:author="Рожкова Наталья Викторовна" w:date="2022-10-26T09:16:00Z">
        <w:r w:rsidR="00D47A64">
          <w:rPr>
            <w:rFonts w:ascii="Times New Roman" w:hAnsi="Times New Roman" w:cs="Times New Roman"/>
            <w:bCs/>
            <w:sz w:val="24"/>
            <w:szCs w:val="24"/>
          </w:rPr>
          <w:t>_______</w:t>
        </w:r>
      </w:ins>
      <w:r w:rsidRPr="00526CC0">
        <w:rPr>
          <w:rFonts w:ascii="Times New Roman" w:hAnsi="Times New Roman" w:cs="Times New Roman"/>
          <w:bCs/>
          <w:sz w:val="24"/>
          <w:szCs w:val="24"/>
        </w:rPr>
        <w:t>, с другой стороны, именуемые в дальнейшем «Стороны», на основании ч. 19 подпункта 5.7.2 «Положения о закупках товаров, работ, услуг для нужд ФГУП «ППП», утвержденного приказом генерального директора ФГУП «ППП» от 27.06.2018 № 72, заключили настоящий договор поставки (далее - Договор) о нижеследующем:</w:t>
      </w:r>
    </w:p>
    <w:p w14:paraId="7AF85503" w14:textId="77777777" w:rsidR="008E586A" w:rsidRDefault="008E586A" w:rsidP="007519CF">
      <w:pPr>
        <w:ind w:firstLine="426"/>
        <w:jc w:val="both"/>
        <w:rPr>
          <w:rFonts w:ascii="Times New Roman" w:hAnsi="Times New Roman" w:cs="Times New Roman"/>
          <w:bCs/>
          <w:sz w:val="24"/>
          <w:szCs w:val="24"/>
        </w:rPr>
      </w:pPr>
    </w:p>
    <w:p w14:paraId="4C8DD6F9" w14:textId="77777777" w:rsidR="007519CF" w:rsidRPr="00073A17" w:rsidRDefault="007519CF" w:rsidP="007519CF">
      <w:pPr>
        <w:ind w:firstLine="426"/>
        <w:jc w:val="both"/>
        <w:rPr>
          <w:rFonts w:ascii="Times New Roman" w:hAnsi="Times New Roman" w:cs="Times New Roman"/>
          <w:bCs/>
          <w:sz w:val="24"/>
          <w:szCs w:val="24"/>
        </w:rPr>
      </w:pPr>
    </w:p>
    <w:p w14:paraId="787CFA93" w14:textId="77777777" w:rsidR="007519CF" w:rsidRPr="00073A17" w:rsidRDefault="007519CF" w:rsidP="007519CF">
      <w:pPr>
        <w:pStyle w:val="aff6"/>
        <w:numPr>
          <w:ilvl w:val="0"/>
          <w:numId w:val="20"/>
        </w:numPr>
        <w:tabs>
          <w:tab w:val="left" w:pos="720"/>
        </w:tabs>
        <w:jc w:val="center"/>
        <w:rPr>
          <w:b/>
          <w:sz w:val="24"/>
          <w:szCs w:val="24"/>
        </w:rPr>
      </w:pPr>
      <w:r w:rsidRPr="00073A17">
        <w:rPr>
          <w:b/>
          <w:sz w:val="24"/>
          <w:szCs w:val="24"/>
        </w:rPr>
        <w:t>Предмет Договора</w:t>
      </w:r>
    </w:p>
    <w:p w14:paraId="692EB2B5" w14:textId="77777777" w:rsidR="006E1E19" w:rsidRDefault="006E1E19" w:rsidP="007519CF">
      <w:pPr>
        <w:ind w:firstLine="709"/>
        <w:jc w:val="both"/>
        <w:rPr>
          <w:rFonts w:ascii="Times New Roman" w:hAnsi="Times New Roman" w:cs="Times New Roman"/>
          <w:kern w:val="0"/>
          <w:sz w:val="24"/>
          <w:szCs w:val="24"/>
          <w:lang w:eastAsia="zh-CN"/>
        </w:rPr>
      </w:pPr>
    </w:p>
    <w:p w14:paraId="23E2490E" w14:textId="77777777" w:rsidR="008E586A" w:rsidRDefault="008E586A" w:rsidP="007519CF">
      <w:pPr>
        <w:ind w:firstLine="709"/>
        <w:jc w:val="both"/>
        <w:rPr>
          <w:rFonts w:ascii="Times New Roman" w:hAnsi="Times New Roman" w:cs="Times New Roman"/>
          <w:kern w:val="0"/>
          <w:sz w:val="24"/>
          <w:szCs w:val="24"/>
          <w:lang w:eastAsia="zh-CN"/>
        </w:rPr>
      </w:pPr>
    </w:p>
    <w:p w14:paraId="0F37FA05" w14:textId="39379335" w:rsidR="007519CF" w:rsidRPr="003569D2" w:rsidRDefault="007519CF" w:rsidP="007519CF">
      <w:pPr>
        <w:ind w:firstLine="709"/>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 xml:space="preserve">1.1. </w:t>
      </w:r>
      <w:r w:rsidRPr="003569D2">
        <w:rPr>
          <w:rFonts w:ascii="Times New Roman" w:hAnsi="Times New Roman" w:cs="Times New Roman"/>
          <w:kern w:val="0"/>
          <w:sz w:val="24"/>
          <w:szCs w:val="24"/>
          <w:lang w:eastAsia="zh-CN"/>
        </w:rPr>
        <w:t>Договор заключен во исполнение Контракта от «__</w:t>
      </w:r>
      <w:r>
        <w:rPr>
          <w:rFonts w:ascii="Times New Roman" w:hAnsi="Times New Roman" w:cs="Times New Roman"/>
          <w:kern w:val="0"/>
          <w:sz w:val="24"/>
          <w:szCs w:val="24"/>
          <w:lang w:eastAsia="zh-CN"/>
        </w:rPr>
        <w:t>___</w:t>
      </w:r>
      <w:r w:rsidRPr="003569D2">
        <w:rPr>
          <w:rFonts w:ascii="Times New Roman" w:hAnsi="Times New Roman" w:cs="Times New Roman"/>
          <w:kern w:val="0"/>
          <w:sz w:val="24"/>
          <w:szCs w:val="24"/>
          <w:lang w:eastAsia="zh-CN"/>
        </w:rPr>
        <w:t>» ____________</w:t>
      </w:r>
      <w:r>
        <w:rPr>
          <w:rFonts w:ascii="Times New Roman" w:hAnsi="Times New Roman" w:cs="Times New Roman"/>
          <w:kern w:val="0"/>
          <w:sz w:val="24"/>
          <w:szCs w:val="24"/>
          <w:lang w:eastAsia="zh-CN"/>
        </w:rPr>
        <w:t>__</w:t>
      </w:r>
      <w:r w:rsidRPr="003569D2">
        <w:rPr>
          <w:rFonts w:ascii="Times New Roman" w:hAnsi="Times New Roman" w:cs="Times New Roman"/>
          <w:kern w:val="0"/>
          <w:sz w:val="24"/>
          <w:szCs w:val="24"/>
          <w:lang w:eastAsia="zh-CN"/>
        </w:rPr>
        <w:t>2022г. №</w:t>
      </w:r>
      <w:del w:id="8" w:author="Рожкова Наталья Викторовна" w:date="2022-10-26T09:16:00Z">
        <w:r w:rsidR="00CD16BF" w:rsidRPr="003569D2" w:rsidDel="00D47A64">
          <w:rPr>
            <w:rFonts w:ascii="Times New Roman" w:hAnsi="Times New Roman" w:cs="Times New Roman"/>
            <w:kern w:val="0"/>
            <w:sz w:val="24"/>
            <w:szCs w:val="24"/>
            <w:lang w:eastAsia="zh-CN"/>
          </w:rPr>
          <w:delText>Д</w:delText>
        </w:r>
        <w:r w:rsidR="00CD16BF" w:rsidDel="00D47A64">
          <w:rPr>
            <w:rFonts w:ascii="Times New Roman" w:hAnsi="Times New Roman" w:cs="Times New Roman"/>
            <w:kern w:val="0"/>
            <w:sz w:val="24"/>
            <w:szCs w:val="24"/>
            <w:lang w:eastAsia="zh-CN"/>
          </w:rPr>
          <w:delText>953</w:delText>
        </w:r>
        <w:r w:rsidRPr="003569D2" w:rsidDel="00D47A64">
          <w:rPr>
            <w:rFonts w:ascii="Times New Roman" w:hAnsi="Times New Roman" w:cs="Times New Roman"/>
            <w:kern w:val="0"/>
            <w:sz w:val="24"/>
            <w:szCs w:val="24"/>
            <w:lang w:eastAsia="zh-CN"/>
          </w:rPr>
          <w:delText>-УПП/2</w:delText>
        </w:r>
      </w:del>
      <w:ins w:id="9" w:author="Рожкова Наталья Викторовна" w:date="2022-10-26T09:16:00Z">
        <w:r w:rsidR="00D47A64">
          <w:rPr>
            <w:rFonts w:ascii="Times New Roman" w:hAnsi="Times New Roman" w:cs="Times New Roman"/>
            <w:kern w:val="0"/>
            <w:sz w:val="24"/>
            <w:szCs w:val="24"/>
            <w:lang w:eastAsia="zh-CN"/>
          </w:rPr>
          <w:t>___________</w:t>
        </w:r>
      </w:ins>
      <w:r w:rsidRPr="003569D2">
        <w:rPr>
          <w:rFonts w:ascii="Times New Roman" w:hAnsi="Times New Roman" w:cs="Times New Roman"/>
          <w:kern w:val="0"/>
          <w:sz w:val="24"/>
          <w:szCs w:val="24"/>
          <w:lang w:eastAsia="zh-CN"/>
        </w:rPr>
        <w:t xml:space="preserve">, заключенного между Покупателем </w:t>
      </w:r>
      <w:r w:rsidRPr="00526CC0">
        <w:rPr>
          <w:rFonts w:ascii="Times New Roman" w:hAnsi="Times New Roman" w:cs="Times New Roman"/>
          <w:kern w:val="0"/>
          <w:sz w:val="24"/>
          <w:szCs w:val="24"/>
          <w:lang w:eastAsia="zh-CN"/>
        </w:rPr>
        <w:t xml:space="preserve">и федеральным государственным бюджетным учреждением «Управление по эксплуатации зданий высших органов </w:t>
      </w:r>
      <w:proofErr w:type="gramStart"/>
      <w:r w:rsidRPr="00526CC0">
        <w:rPr>
          <w:rFonts w:ascii="Times New Roman" w:hAnsi="Times New Roman" w:cs="Times New Roman"/>
          <w:kern w:val="0"/>
          <w:sz w:val="24"/>
          <w:szCs w:val="24"/>
          <w:lang w:eastAsia="zh-CN"/>
        </w:rPr>
        <w:t>власти»</w:t>
      </w:r>
      <w:del w:id="10" w:author="Рожкова Наталья Викторовна" w:date="2022-10-26T09:17:00Z">
        <w:r w:rsidRPr="00526CC0" w:rsidDel="00D47A64">
          <w:rPr>
            <w:rFonts w:ascii="Times New Roman" w:hAnsi="Times New Roman" w:cs="Times New Roman"/>
            <w:kern w:val="0"/>
            <w:sz w:val="24"/>
            <w:szCs w:val="24"/>
            <w:lang w:eastAsia="zh-CN"/>
          </w:rPr>
          <w:delText xml:space="preserve"> Управления делами Президента Российской Федерации</w:delText>
        </w:r>
      </w:del>
      <w:ins w:id="11" w:author="Рожкова Наталья Викторовна" w:date="2022-10-26T09:17:00Z">
        <w:r w:rsidR="00D47A64">
          <w:rPr>
            <w:rFonts w:ascii="Times New Roman" w:hAnsi="Times New Roman" w:cs="Times New Roman"/>
            <w:kern w:val="0"/>
            <w:sz w:val="24"/>
            <w:szCs w:val="24"/>
            <w:lang w:eastAsia="zh-CN"/>
          </w:rPr>
          <w:t>_</w:t>
        </w:r>
        <w:proofErr w:type="gramEnd"/>
        <w:r w:rsidR="00D47A64">
          <w:rPr>
            <w:rFonts w:ascii="Times New Roman" w:hAnsi="Times New Roman" w:cs="Times New Roman"/>
            <w:kern w:val="0"/>
            <w:sz w:val="24"/>
            <w:szCs w:val="24"/>
            <w:lang w:eastAsia="zh-CN"/>
          </w:rPr>
          <w:t>__________</w:t>
        </w:r>
      </w:ins>
      <w:r w:rsidRPr="00526CC0">
        <w:rPr>
          <w:rFonts w:ascii="Times New Roman" w:hAnsi="Times New Roman" w:cs="Times New Roman"/>
          <w:kern w:val="0"/>
          <w:sz w:val="24"/>
          <w:szCs w:val="24"/>
          <w:lang w:eastAsia="zh-CN"/>
        </w:rPr>
        <w:t>, именуемым в дальнейшем «Заказчик».</w:t>
      </w:r>
    </w:p>
    <w:p w14:paraId="717F5660" w14:textId="41215B34" w:rsidR="007519CF" w:rsidRPr="00073A17" w:rsidRDefault="007519CF" w:rsidP="007519CF">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xml:space="preserve">1.2. </w:t>
      </w:r>
      <w:r w:rsidRPr="00073A17">
        <w:rPr>
          <w:rFonts w:ascii="Times New Roman" w:hAnsi="Times New Roman" w:cs="Times New Roman"/>
          <w:kern w:val="0"/>
          <w:sz w:val="24"/>
          <w:szCs w:val="24"/>
          <w:lang w:eastAsia="zh-CN"/>
        </w:rPr>
        <w:t xml:space="preserve">По Договору Поставщик обязуется передать Покупателю, а Покупатель принять и оплатить поставку </w:t>
      </w:r>
      <w:r w:rsidR="00CD16BF" w:rsidRPr="00CD16BF">
        <w:rPr>
          <w:rFonts w:ascii="Times New Roman" w:hAnsi="Times New Roman" w:cs="Times New Roman"/>
          <w:kern w:val="0"/>
          <w:sz w:val="24"/>
          <w:szCs w:val="24"/>
          <w:lang w:eastAsia="zh-CN"/>
        </w:rPr>
        <w:t>веществ химически</w:t>
      </w:r>
      <w:r w:rsidR="00CD16BF">
        <w:rPr>
          <w:rFonts w:ascii="Times New Roman" w:hAnsi="Times New Roman" w:cs="Times New Roman"/>
          <w:kern w:val="0"/>
          <w:sz w:val="24"/>
          <w:szCs w:val="24"/>
          <w:lang w:eastAsia="zh-CN"/>
        </w:rPr>
        <w:t>х</w:t>
      </w:r>
      <w:r w:rsidR="00CD16BF" w:rsidRPr="00CD16BF">
        <w:rPr>
          <w:rFonts w:ascii="Times New Roman" w:hAnsi="Times New Roman" w:cs="Times New Roman"/>
          <w:kern w:val="0"/>
          <w:sz w:val="24"/>
          <w:szCs w:val="24"/>
          <w:lang w:eastAsia="zh-CN"/>
        </w:rPr>
        <w:t xml:space="preserve"> и продукт</w:t>
      </w:r>
      <w:r w:rsidR="00CD16BF">
        <w:rPr>
          <w:rFonts w:ascii="Times New Roman" w:hAnsi="Times New Roman" w:cs="Times New Roman"/>
          <w:kern w:val="0"/>
          <w:sz w:val="24"/>
          <w:szCs w:val="24"/>
          <w:lang w:eastAsia="zh-CN"/>
        </w:rPr>
        <w:t>ов</w:t>
      </w:r>
      <w:r w:rsidR="00CD16BF" w:rsidRPr="00CD16BF">
        <w:rPr>
          <w:rFonts w:ascii="Times New Roman" w:hAnsi="Times New Roman" w:cs="Times New Roman"/>
          <w:kern w:val="0"/>
          <w:sz w:val="24"/>
          <w:szCs w:val="24"/>
          <w:lang w:eastAsia="zh-CN"/>
        </w:rPr>
        <w:t xml:space="preserve"> химически</w:t>
      </w:r>
      <w:r w:rsidR="00CD16BF">
        <w:rPr>
          <w:rFonts w:ascii="Times New Roman" w:hAnsi="Times New Roman" w:cs="Times New Roman"/>
          <w:kern w:val="0"/>
          <w:sz w:val="24"/>
          <w:szCs w:val="24"/>
          <w:lang w:eastAsia="zh-CN"/>
        </w:rPr>
        <w:t>х</w:t>
      </w:r>
      <w:r w:rsidR="00CD16BF" w:rsidRPr="00CD16BF">
        <w:rPr>
          <w:rFonts w:ascii="Times New Roman" w:hAnsi="Times New Roman" w:cs="Times New Roman"/>
          <w:kern w:val="0"/>
          <w:sz w:val="24"/>
          <w:szCs w:val="24"/>
          <w:lang w:eastAsia="zh-CN"/>
        </w:rPr>
        <w:t>, издели</w:t>
      </w:r>
      <w:r w:rsidR="00CD16BF">
        <w:rPr>
          <w:rFonts w:ascii="Times New Roman" w:hAnsi="Times New Roman" w:cs="Times New Roman"/>
          <w:kern w:val="0"/>
          <w:sz w:val="24"/>
          <w:szCs w:val="24"/>
          <w:lang w:eastAsia="zh-CN"/>
        </w:rPr>
        <w:t>й</w:t>
      </w:r>
      <w:r w:rsidR="00CD16BF" w:rsidRPr="00CD16BF">
        <w:rPr>
          <w:rFonts w:ascii="Times New Roman" w:hAnsi="Times New Roman" w:cs="Times New Roman"/>
          <w:kern w:val="0"/>
          <w:sz w:val="24"/>
          <w:szCs w:val="24"/>
          <w:lang w:eastAsia="zh-CN"/>
        </w:rPr>
        <w:t xml:space="preserve"> резиновы</w:t>
      </w:r>
      <w:r w:rsidR="00CD16BF">
        <w:rPr>
          <w:rFonts w:ascii="Times New Roman" w:hAnsi="Times New Roman" w:cs="Times New Roman"/>
          <w:kern w:val="0"/>
          <w:sz w:val="24"/>
          <w:szCs w:val="24"/>
          <w:lang w:eastAsia="zh-CN"/>
        </w:rPr>
        <w:t>х</w:t>
      </w:r>
      <w:r w:rsidR="00CD16BF" w:rsidRPr="00CD16BF">
        <w:rPr>
          <w:rFonts w:ascii="Times New Roman" w:hAnsi="Times New Roman" w:cs="Times New Roman"/>
          <w:kern w:val="0"/>
          <w:sz w:val="24"/>
          <w:szCs w:val="24"/>
          <w:lang w:eastAsia="zh-CN"/>
        </w:rPr>
        <w:t xml:space="preserve"> и пластмассовы</w:t>
      </w:r>
      <w:r w:rsidR="00CD16BF">
        <w:rPr>
          <w:rFonts w:ascii="Times New Roman" w:hAnsi="Times New Roman" w:cs="Times New Roman"/>
          <w:kern w:val="0"/>
          <w:sz w:val="24"/>
          <w:szCs w:val="24"/>
          <w:lang w:eastAsia="zh-CN"/>
        </w:rPr>
        <w:t>х</w:t>
      </w:r>
      <w:r w:rsidR="00CD16BF" w:rsidRPr="00CD16BF">
        <w:rPr>
          <w:rFonts w:ascii="Times New Roman" w:hAnsi="Times New Roman" w:cs="Times New Roman"/>
          <w:kern w:val="0"/>
          <w:sz w:val="24"/>
          <w:szCs w:val="24"/>
          <w:lang w:eastAsia="zh-CN"/>
        </w:rPr>
        <w:t>, продукт</w:t>
      </w:r>
      <w:r w:rsidR="00CD16BF">
        <w:rPr>
          <w:rFonts w:ascii="Times New Roman" w:hAnsi="Times New Roman" w:cs="Times New Roman"/>
          <w:kern w:val="0"/>
          <w:sz w:val="24"/>
          <w:szCs w:val="24"/>
          <w:lang w:eastAsia="zh-CN"/>
        </w:rPr>
        <w:t>ов</w:t>
      </w:r>
      <w:r w:rsidR="00CD16BF" w:rsidRPr="00CD16BF">
        <w:rPr>
          <w:rFonts w:ascii="Times New Roman" w:hAnsi="Times New Roman" w:cs="Times New Roman"/>
          <w:kern w:val="0"/>
          <w:sz w:val="24"/>
          <w:szCs w:val="24"/>
          <w:lang w:eastAsia="zh-CN"/>
        </w:rPr>
        <w:t xml:space="preserve"> минеральны</w:t>
      </w:r>
      <w:r w:rsidR="00CD16BF">
        <w:rPr>
          <w:rFonts w:ascii="Times New Roman" w:hAnsi="Times New Roman" w:cs="Times New Roman"/>
          <w:kern w:val="0"/>
          <w:sz w:val="24"/>
          <w:szCs w:val="24"/>
          <w:lang w:eastAsia="zh-CN"/>
        </w:rPr>
        <w:t>х</w:t>
      </w:r>
      <w:r w:rsidR="00CD16BF" w:rsidRPr="00CD16BF">
        <w:rPr>
          <w:rFonts w:ascii="Times New Roman" w:hAnsi="Times New Roman" w:cs="Times New Roman"/>
          <w:kern w:val="0"/>
          <w:sz w:val="24"/>
          <w:szCs w:val="24"/>
          <w:lang w:eastAsia="zh-CN"/>
        </w:rPr>
        <w:t xml:space="preserve"> неметаллически</w:t>
      </w:r>
      <w:r w:rsidR="00CD16BF">
        <w:rPr>
          <w:rFonts w:ascii="Times New Roman" w:hAnsi="Times New Roman" w:cs="Times New Roman"/>
          <w:kern w:val="0"/>
          <w:sz w:val="24"/>
          <w:szCs w:val="24"/>
          <w:lang w:eastAsia="zh-CN"/>
        </w:rPr>
        <w:t>х</w:t>
      </w:r>
      <w:r w:rsidR="00CD16BF" w:rsidRPr="00CD16BF" w:rsidDel="00CD16BF">
        <w:rPr>
          <w:rFonts w:ascii="Times New Roman" w:hAnsi="Times New Roman" w:cs="Times New Roman"/>
          <w:kern w:val="0"/>
          <w:sz w:val="24"/>
          <w:szCs w:val="24"/>
          <w:lang w:eastAsia="zh-CN"/>
        </w:rPr>
        <w:t xml:space="preserve"> </w:t>
      </w:r>
      <w:r w:rsidRPr="00073A17">
        <w:rPr>
          <w:rFonts w:ascii="Times New Roman" w:hAnsi="Times New Roman" w:cs="Times New Roman"/>
          <w:kern w:val="0"/>
          <w:sz w:val="24"/>
          <w:szCs w:val="24"/>
          <w:lang w:eastAsia="zh-CN"/>
        </w:rPr>
        <w:t>(далее – Товар).</w:t>
      </w:r>
    </w:p>
    <w:p w14:paraId="3D21826F" w14:textId="77777777" w:rsidR="007519CF" w:rsidRPr="00073A17" w:rsidRDefault="007519CF" w:rsidP="007519CF">
      <w:pPr>
        <w:ind w:firstLine="709"/>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1.</w:t>
      </w:r>
      <w:r>
        <w:rPr>
          <w:rFonts w:ascii="Times New Roman" w:hAnsi="Times New Roman" w:cs="Times New Roman"/>
          <w:kern w:val="0"/>
          <w:sz w:val="24"/>
          <w:szCs w:val="24"/>
          <w:lang w:eastAsia="zh-CN"/>
        </w:rPr>
        <w:t>3</w:t>
      </w:r>
      <w:r w:rsidRPr="00073A17">
        <w:rPr>
          <w:rFonts w:ascii="Times New Roman" w:hAnsi="Times New Roman" w:cs="Times New Roman"/>
          <w:kern w:val="0"/>
          <w:sz w:val="24"/>
          <w:szCs w:val="24"/>
          <w:lang w:eastAsia="zh-CN"/>
        </w:rPr>
        <w:t xml:space="preserve"> Полное наименование, единицы измерения, цена и количество Товара указаны в Спецификации (Приложение № 1), являющейся неотъемлемой частью Договора.</w:t>
      </w:r>
    </w:p>
    <w:p w14:paraId="4995A2FB" w14:textId="77777777" w:rsidR="007519CF" w:rsidRPr="00073A17" w:rsidRDefault="007519CF" w:rsidP="007519CF">
      <w:pPr>
        <w:ind w:firstLine="709"/>
        <w:jc w:val="both"/>
        <w:rPr>
          <w:rFonts w:ascii="Times New Roman" w:hAnsi="Times New Roman" w:cs="Times New Roman"/>
          <w:kern w:val="0"/>
          <w:sz w:val="24"/>
          <w:szCs w:val="24"/>
          <w:lang w:eastAsia="zh-CN"/>
        </w:rPr>
      </w:pPr>
    </w:p>
    <w:p w14:paraId="0C9A5C0A" w14:textId="77777777" w:rsidR="007519CF" w:rsidRPr="00073A17" w:rsidRDefault="007519CF" w:rsidP="007519CF">
      <w:pPr>
        <w:pStyle w:val="af1"/>
        <w:numPr>
          <w:ilvl w:val="0"/>
          <w:numId w:val="20"/>
        </w:numPr>
        <w:jc w:val="center"/>
        <w:rPr>
          <w:rFonts w:ascii="Times New Roman" w:hAnsi="Times New Roman" w:cs="Times New Roman"/>
          <w:b/>
          <w:sz w:val="24"/>
          <w:szCs w:val="24"/>
        </w:rPr>
      </w:pPr>
      <w:r w:rsidRPr="00073A17">
        <w:rPr>
          <w:rFonts w:ascii="Times New Roman" w:hAnsi="Times New Roman" w:cs="Times New Roman"/>
          <w:b/>
          <w:sz w:val="24"/>
          <w:szCs w:val="24"/>
        </w:rPr>
        <w:t>Срок поставки Товара/Порядок поставки Товара</w:t>
      </w:r>
    </w:p>
    <w:p w14:paraId="445AC46F" w14:textId="77777777" w:rsidR="006E1E19" w:rsidRDefault="006E1E19" w:rsidP="007519CF">
      <w:pPr>
        <w:ind w:firstLine="709"/>
        <w:jc w:val="both"/>
        <w:rPr>
          <w:rFonts w:ascii="Times New Roman" w:hAnsi="Times New Roman" w:cs="Times New Roman"/>
          <w:kern w:val="0"/>
          <w:sz w:val="24"/>
          <w:szCs w:val="24"/>
          <w:lang w:eastAsia="zh-CN"/>
        </w:rPr>
      </w:pPr>
    </w:p>
    <w:p w14:paraId="3B196664" w14:textId="77777777" w:rsidR="008E586A" w:rsidRDefault="008E586A" w:rsidP="007519CF">
      <w:pPr>
        <w:ind w:firstLine="709"/>
        <w:jc w:val="both"/>
        <w:rPr>
          <w:rFonts w:ascii="Times New Roman" w:hAnsi="Times New Roman" w:cs="Times New Roman"/>
          <w:kern w:val="0"/>
          <w:sz w:val="24"/>
          <w:szCs w:val="24"/>
          <w:lang w:eastAsia="zh-CN"/>
        </w:rPr>
      </w:pPr>
    </w:p>
    <w:p w14:paraId="0CB86684" w14:textId="1C25FC9D" w:rsidR="007519CF" w:rsidRPr="00BD7D41" w:rsidRDefault="007519CF" w:rsidP="007519CF">
      <w:pPr>
        <w:ind w:firstLine="709"/>
        <w:jc w:val="both"/>
        <w:rPr>
          <w:rFonts w:ascii="Times New Roman" w:hAnsi="Times New Roman" w:cs="Times New Roman"/>
          <w:color w:val="000000"/>
          <w:kern w:val="0"/>
          <w:sz w:val="24"/>
          <w:szCs w:val="24"/>
          <w:lang w:bidi="ar-SA"/>
        </w:rPr>
      </w:pPr>
      <w:r w:rsidRPr="00073A17">
        <w:rPr>
          <w:rFonts w:ascii="Times New Roman" w:hAnsi="Times New Roman" w:cs="Times New Roman"/>
          <w:kern w:val="0"/>
          <w:sz w:val="24"/>
          <w:szCs w:val="24"/>
          <w:lang w:eastAsia="zh-CN"/>
        </w:rPr>
        <w:t xml:space="preserve">2.1. Поставка Товара осуществляется </w:t>
      </w:r>
      <w:r w:rsidRPr="00073A17">
        <w:rPr>
          <w:rFonts w:ascii="Times New Roman" w:hAnsi="Times New Roman" w:cs="Times New Roman"/>
          <w:color w:val="000000"/>
          <w:kern w:val="0"/>
          <w:sz w:val="24"/>
          <w:szCs w:val="24"/>
          <w:lang w:bidi="ar-SA"/>
        </w:rPr>
        <w:t xml:space="preserve">Поставщиком </w:t>
      </w:r>
      <w:r w:rsidR="00CD16BF" w:rsidRPr="00CD16BF">
        <w:rPr>
          <w:rFonts w:ascii="Times New Roman" w:hAnsi="Times New Roman" w:cs="Times New Roman"/>
          <w:color w:val="000000"/>
          <w:kern w:val="0"/>
          <w:sz w:val="24"/>
          <w:szCs w:val="24"/>
          <w:lang w:bidi="ar-SA"/>
        </w:rPr>
        <w:t xml:space="preserve">до </w:t>
      </w:r>
      <w:del w:id="12" w:author="Рожкова Наталья Викторовна" w:date="2022-10-26T09:17:00Z">
        <w:r w:rsidR="00CD16BF" w:rsidRPr="00CD16BF" w:rsidDel="00D47A64">
          <w:rPr>
            <w:rFonts w:ascii="Times New Roman" w:hAnsi="Times New Roman" w:cs="Times New Roman"/>
            <w:color w:val="000000"/>
            <w:kern w:val="0"/>
            <w:sz w:val="24"/>
            <w:szCs w:val="24"/>
            <w:lang w:bidi="ar-SA"/>
          </w:rPr>
          <w:delText>30 ноября</w:delText>
        </w:r>
      </w:del>
      <w:ins w:id="13" w:author="Рожкова Наталья Викторовна" w:date="2022-10-26T09:17:00Z">
        <w:r w:rsidR="00D47A64">
          <w:rPr>
            <w:rFonts w:ascii="Times New Roman" w:hAnsi="Times New Roman" w:cs="Times New Roman"/>
            <w:color w:val="000000"/>
            <w:kern w:val="0"/>
            <w:sz w:val="24"/>
            <w:szCs w:val="24"/>
            <w:lang w:bidi="ar-SA"/>
          </w:rPr>
          <w:t>______</w:t>
        </w:r>
      </w:ins>
      <w:r w:rsidR="00CD16BF" w:rsidRPr="00CD16BF">
        <w:rPr>
          <w:rFonts w:ascii="Times New Roman" w:hAnsi="Times New Roman" w:cs="Times New Roman"/>
          <w:color w:val="000000"/>
          <w:kern w:val="0"/>
          <w:sz w:val="24"/>
          <w:szCs w:val="24"/>
          <w:lang w:bidi="ar-SA"/>
        </w:rPr>
        <w:t xml:space="preserve"> 202</w:t>
      </w:r>
      <w:del w:id="14" w:author="Рожкова Наталья Викторовна" w:date="2022-10-26T09:17:00Z">
        <w:r w:rsidR="00CD16BF" w:rsidRPr="00CD16BF" w:rsidDel="00D47A64">
          <w:rPr>
            <w:rFonts w:ascii="Times New Roman" w:hAnsi="Times New Roman" w:cs="Times New Roman"/>
            <w:color w:val="000000"/>
            <w:kern w:val="0"/>
            <w:sz w:val="24"/>
            <w:szCs w:val="24"/>
            <w:lang w:bidi="ar-SA"/>
          </w:rPr>
          <w:delText>2</w:delText>
        </w:r>
      </w:del>
      <w:ins w:id="15" w:author="Рожкова Наталья Викторовна" w:date="2022-10-26T09:17:00Z">
        <w:r w:rsidR="00D47A64">
          <w:rPr>
            <w:rFonts w:ascii="Times New Roman" w:hAnsi="Times New Roman" w:cs="Times New Roman"/>
            <w:color w:val="000000"/>
            <w:kern w:val="0"/>
            <w:sz w:val="24"/>
            <w:szCs w:val="24"/>
            <w:lang w:bidi="ar-SA"/>
          </w:rPr>
          <w:t>_</w:t>
        </w:r>
      </w:ins>
      <w:r w:rsidR="00CD16BF" w:rsidRPr="00CD16BF">
        <w:rPr>
          <w:rFonts w:ascii="Times New Roman" w:hAnsi="Times New Roman" w:cs="Times New Roman"/>
          <w:color w:val="000000"/>
          <w:kern w:val="0"/>
          <w:sz w:val="24"/>
          <w:szCs w:val="24"/>
          <w:lang w:bidi="ar-SA"/>
        </w:rPr>
        <w:t xml:space="preserve"> г</w:t>
      </w:r>
      <w:r w:rsidRPr="00526CC0">
        <w:rPr>
          <w:rFonts w:ascii="Times New Roman" w:hAnsi="Times New Roman" w:cs="Times New Roman"/>
          <w:color w:val="000000"/>
          <w:kern w:val="0"/>
          <w:sz w:val="24"/>
          <w:szCs w:val="24"/>
          <w:lang w:bidi="ar-SA"/>
        </w:rPr>
        <w:t>.</w:t>
      </w:r>
      <w:r w:rsidRPr="00073A17">
        <w:rPr>
          <w:rFonts w:ascii="Times New Roman" w:hAnsi="Times New Roman" w:cs="Times New Roman"/>
          <w:color w:val="000000"/>
          <w:kern w:val="0"/>
          <w:sz w:val="24"/>
          <w:szCs w:val="24"/>
          <w:lang w:bidi="ar-SA"/>
        </w:rPr>
        <w:t xml:space="preserve"> </w:t>
      </w:r>
    </w:p>
    <w:p w14:paraId="4011E54D" w14:textId="29CA6555" w:rsidR="00CD16BF" w:rsidRDefault="007519CF" w:rsidP="007519CF">
      <w:pPr>
        <w:ind w:firstLine="709"/>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2.2. Доставка, разгрузка Товара включен</w:t>
      </w:r>
      <w:r>
        <w:rPr>
          <w:rFonts w:ascii="Times New Roman" w:hAnsi="Times New Roman" w:cs="Times New Roman"/>
          <w:kern w:val="0"/>
          <w:sz w:val="24"/>
          <w:szCs w:val="24"/>
          <w:lang w:eastAsia="zh-CN"/>
        </w:rPr>
        <w:t>ы</w:t>
      </w:r>
      <w:r w:rsidRPr="00073A17">
        <w:rPr>
          <w:rFonts w:ascii="Times New Roman" w:hAnsi="Times New Roman" w:cs="Times New Roman"/>
          <w:kern w:val="0"/>
          <w:sz w:val="24"/>
          <w:szCs w:val="24"/>
          <w:lang w:eastAsia="zh-CN"/>
        </w:rPr>
        <w:t xml:space="preserve"> в стоимость Товара и осуществля</w:t>
      </w:r>
      <w:r>
        <w:rPr>
          <w:rFonts w:ascii="Times New Roman" w:hAnsi="Times New Roman" w:cs="Times New Roman"/>
          <w:kern w:val="0"/>
          <w:sz w:val="24"/>
          <w:szCs w:val="24"/>
          <w:lang w:eastAsia="zh-CN"/>
        </w:rPr>
        <w:t>ю</w:t>
      </w:r>
      <w:r w:rsidRPr="00073A17">
        <w:rPr>
          <w:rFonts w:ascii="Times New Roman" w:hAnsi="Times New Roman" w:cs="Times New Roman"/>
          <w:kern w:val="0"/>
          <w:sz w:val="24"/>
          <w:szCs w:val="24"/>
          <w:lang w:eastAsia="zh-CN"/>
        </w:rPr>
        <w:t xml:space="preserve">тся транспортом Поставщика по </w:t>
      </w:r>
      <w:r w:rsidR="00CD16BF" w:rsidRPr="00073A17">
        <w:rPr>
          <w:rFonts w:ascii="Times New Roman" w:hAnsi="Times New Roman" w:cs="Times New Roman"/>
          <w:kern w:val="0"/>
          <w:sz w:val="24"/>
          <w:szCs w:val="24"/>
          <w:lang w:eastAsia="zh-CN"/>
        </w:rPr>
        <w:t>адрес</w:t>
      </w:r>
      <w:r w:rsidR="00CD16BF">
        <w:rPr>
          <w:rFonts w:ascii="Times New Roman" w:hAnsi="Times New Roman" w:cs="Times New Roman"/>
          <w:kern w:val="0"/>
          <w:sz w:val="24"/>
          <w:szCs w:val="24"/>
          <w:lang w:eastAsia="zh-CN"/>
        </w:rPr>
        <w:t>ам</w:t>
      </w:r>
      <w:r w:rsidRPr="00073A17">
        <w:rPr>
          <w:rFonts w:ascii="Times New Roman" w:hAnsi="Times New Roman" w:cs="Times New Roman"/>
          <w:kern w:val="0"/>
          <w:sz w:val="24"/>
          <w:szCs w:val="24"/>
          <w:lang w:eastAsia="zh-CN"/>
        </w:rPr>
        <w:t>:</w:t>
      </w:r>
    </w:p>
    <w:p w14:paraId="62692F88" w14:textId="04287A36" w:rsidR="00CD16BF" w:rsidRPr="00CD16BF" w:rsidDel="00D47A64" w:rsidRDefault="00CD16BF" w:rsidP="00CD16BF">
      <w:pPr>
        <w:ind w:firstLine="709"/>
        <w:jc w:val="both"/>
        <w:rPr>
          <w:del w:id="16" w:author="Рожкова Наталья Викторовна" w:date="2022-10-26T09:17:00Z"/>
          <w:rFonts w:ascii="Times New Roman" w:hAnsi="Times New Roman" w:cs="Times New Roman"/>
          <w:kern w:val="0"/>
          <w:sz w:val="24"/>
          <w:szCs w:val="24"/>
          <w:lang w:eastAsia="zh-CN"/>
        </w:rPr>
      </w:pPr>
      <w:del w:id="17" w:author="Рожкова Наталья Викторовна" w:date="2022-10-26T09:17:00Z">
        <w:r w:rsidRPr="00CD16BF" w:rsidDel="00D47A64">
          <w:rPr>
            <w:rFonts w:ascii="Times New Roman" w:hAnsi="Times New Roman" w:cs="Times New Roman"/>
            <w:kern w:val="0"/>
            <w:sz w:val="24"/>
            <w:szCs w:val="24"/>
            <w:lang w:eastAsia="zh-CN"/>
          </w:rPr>
          <w:delText>г. Москва, п. Десеновское, пос. Ватутинки-1</w:delText>
        </w:r>
      </w:del>
    </w:p>
    <w:p w14:paraId="7851695E" w14:textId="30FF1165" w:rsidR="00CD16BF" w:rsidRPr="00CD16BF" w:rsidDel="00D47A64" w:rsidRDefault="00CD16BF" w:rsidP="00CD16BF">
      <w:pPr>
        <w:ind w:firstLine="709"/>
        <w:jc w:val="both"/>
        <w:rPr>
          <w:del w:id="18" w:author="Рожкова Наталья Викторовна" w:date="2022-10-26T09:17:00Z"/>
          <w:rFonts w:ascii="Times New Roman" w:hAnsi="Times New Roman" w:cs="Times New Roman"/>
          <w:kern w:val="0"/>
          <w:sz w:val="24"/>
          <w:szCs w:val="24"/>
          <w:lang w:eastAsia="zh-CN"/>
        </w:rPr>
      </w:pPr>
      <w:del w:id="19" w:author="Рожкова Наталья Викторовна" w:date="2022-10-26T09:17:00Z">
        <w:r w:rsidRPr="00CD16BF" w:rsidDel="00D47A64">
          <w:rPr>
            <w:rFonts w:ascii="Times New Roman" w:hAnsi="Times New Roman" w:cs="Times New Roman"/>
            <w:kern w:val="0"/>
            <w:sz w:val="24"/>
            <w:szCs w:val="24"/>
            <w:lang w:eastAsia="zh-CN"/>
          </w:rPr>
          <w:delText xml:space="preserve">г. Москва, Никольский переулок, д.6; </w:delText>
        </w:r>
      </w:del>
    </w:p>
    <w:p w14:paraId="19418E87" w14:textId="23803BC2" w:rsidR="007519CF" w:rsidRPr="00073A17" w:rsidRDefault="00CD16BF" w:rsidP="00CD16BF">
      <w:pPr>
        <w:ind w:firstLine="709"/>
        <w:jc w:val="both"/>
        <w:rPr>
          <w:rFonts w:ascii="Times New Roman" w:hAnsi="Times New Roman" w:cs="Times New Roman"/>
          <w:kern w:val="0"/>
          <w:sz w:val="24"/>
          <w:szCs w:val="24"/>
          <w:lang w:eastAsia="zh-CN"/>
        </w:rPr>
      </w:pPr>
      <w:del w:id="20" w:author="Рожкова Наталья Викторовна" w:date="2022-10-26T09:17:00Z">
        <w:r w:rsidRPr="00CD16BF" w:rsidDel="00D47A64">
          <w:rPr>
            <w:rFonts w:ascii="Times New Roman" w:hAnsi="Times New Roman" w:cs="Times New Roman"/>
            <w:kern w:val="0"/>
            <w:sz w:val="24"/>
            <w:szCs w:val="24"/>
            <w:lang w:eastAsia="zh-CN"/>
          </w:rPr>
          <w:delText>г. Москва, Краснопресненская наб., д.2, стр.1</w:delText>
        </w:r>
        <w:r w:rsidDel="00D47A64">
          <w:rPr>
            <w:rFonts w:ascii="Times New Roman" w:hAnsi="Times New Roman" w:cs="Times New Roman"/>
            <w:kern w:val="0"/>
            <w:sz w:val="24"/>
            <w:szCs w:val="24"/>
            <w:lang w:eastAsia="zh-CN"/>
          </w:rPr>
          <w:delText xml:space="preserve"> </w:delText>
        </w:r>
        <w:r w:rsidR="007519CF" w:rsidRPr="00526CC0" w:rsidDel="00D47A64">
          <w:rPr>
            <w:rFonts w:ascii="Times New Roman" w:hAnsi="Times New Roman" w:cs="Times New Roman"/>
            <w:kern w:val="0"/>
            <w:sz w:val="24"/>
            <w:szCs w:val="24"/>
            <w:lang w:eastAsia="zh-CN"/>
          </w:rPr>
          <w:delText xml:space="preserve"> </w:delText>
        </w:r>
        <w:r w:rsidR="007519CF" w:rsidRPr="00DC3827" w:rsidDel="00D47A64">
          <w:rPr>
            <w:rFonts w:ascii="Times New Roman" w:hAnsi="Times New Roman" w:cs="Times New Roman"/>
            <w:kern w:val="0"/>
            <w:sz w:val="24"/>
            <w:szCs w:val="24"/>
            <w:lang w:eastAsia="zh-CN"/>
          </w:rPr>
          <w:delText xml:space="preserve"> (далее - место доставки)</w:delText>
        </w:r>
      </w:del>
      <w:ins w:id="21" w:author="Рожкова Наталья Викторовна" w:date="2022-10-26T09:17:00Z">
        <w:r w:rsidR="00D47A64">
          <w:rPr>
            <w:rFonts w:ascii="Times New Roman" w:hAnsi="Times New Roman" w:cs="Times New Roman"/>
            <w:kern w:val="0"/>
            <w:sz w:val="24"/>
            <w:szCs w:val="24"/>
            <w:lang w:eastAsia="zh-CN"/>
          </w:rPr>
          <w:t>______________________</w:t>
        </w:r>
      </w:ins>
      <w:r w:rsidR="007519CF">
        <w:rPr>
          <w:rFonts w:ascii="Times New Roman" w:hAnsi="Times New Roman" w:cs="Times New Roman"/>
          <w:kern w:val="0"/>
          <w:sz w:val="24"/>
          <w:szCs w:val="24"/>
          <w:lang w:eastAsia="zh-CN"/>
        </w:rPr>
        <w:t>.</w:t>
      </w:r>
    </w:p>
    <w:p w14:paraId="030589D8" w14:textId="77777777" w:rsidR="007519CF" w:rsidRPr="00073A17" w:rsidRDefault="007519CF" w:rsidP="007519CF">
      <w:pPr>
        <w:ind w:firstLine="709"/>
        <w:jc w:val="both"/>
        <w:rPr>
          <w:rFonts w:ascii="Times New Roman" w:hAnsi="Times New Roman" w:cs="Times New Roman"/>
          <w:kern w:val="0"/>
          <w:sz w:val="24"/>
          <w:szCs w:val="24"/>
          <w:lang w:eastAsia="zh-CN"/>
        </w:rPr>
      </w:pPr>
    </w:p>
    <w:p w14:paraId="0685CACF" w14:textId="77777777" w:rsidR="007519CF" w:rsidRPr="00D82AEC" w:rsidRDefault="007519CF" w:rsidP="007519CF">
      <w:pPr>
        <w:pStyle w:val="a7"/>
        <w:numPr>
          <w:ilvl w:val="0"/>
          <w:numId w:val="21"/>
        </w:numPr>
        <w:jc w:val="center"/>
        <w:rPr>
          <w:rFonts w:ascii="Times New Roman" w:hAnsi="Times New Roman" w:cs="Times New Roman"/>
          <w:b/>
          <w:bCs/>
          <w:sz w:val="24"/>
          <w:szCs w:val="24"/>
        </w:rPr>
      </w:pPr>
      <w:r w:rsidRPr="00D82AEC">
        <w:rPr>
          <w:rFonts w:ascii="Times New Roman" w:hAnsi="Times New Roman" w:cs="Times New Roman"/>
          <w:b/>
          <w:bCs/>
          <w:sz w:val="24"/>
          <w:szCs w:val="24"/>
        </w:rPr>
        <w:t>Порядок приемки Товара/ Переход права собственности на Товар</w:t>
      </w:r>
    </w:p>
    <w:p w14:paraId="671C50F5" w14:textId="77777777" w:rsidR="006E1E19" w:rsidRDefault="006E1E19" w:rsidP="007519CF">
      <w:pPr>
        <w:ind w:firstLine="709"/>
        <w:jc w:val="both"/>
        <w:rPr>
          <w:rFonts w:ascii="Times New Roman" w:hAnsi="Times New Roman" w:cs="Times New Roman"/>
          <w:kern w:val="0"/>
          <w:sz w:val="24"/>
          <w:szCs w:val="24"/>
          <w:lang w:eastAsia="zh-CN"/>
        </w:rPr>
      </w:pPr>
    </w:p>
    <w:p w14:paraId="5879EF08" w14:textId="77777777" w:rsidR="008E586A" w:rsidRDefault="008E586A" w:rsidP="007519CF">
      <w:pPr>
        <w:ind w:firstLine="709"/>
        <w:jc w:val="both"/>
        <w:rPr>
          <w:rFonts w:ascii="Times New Roman" w:hAnsi="Times New Roman" w:cs="Times New Roman"/>
          <w:kern w:val="0"/>
          <w:sz w:val="24"/>
          <w:szCs w:val="24"/>
          <w:lang w:eastAsia="zh-CN"/>
        </w:rPr>
      </w:pPr>
    </w:p>
    <w:p w14:paraId="149A0F97" w14:textId="06D50F51" w:rsidR="007519CF" w:rsidRPr="00073A17" w:rsidRDefault="007519CF" w:rsidP="007519CF">
      <w:pPr>
        <w:ind w:firstLine="709"/>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 xml:space="preserve">3.1. Поставщик информирует Покупателя о готовности к отгрузке Товара по телефону/факсу и/или электронной почте за </w:t>
      </w:r>
      <w:r w:rsidR="001B762F">
        <w:rPr>
          <w:rFonts w:ascii="Times New Roman" w:hAnsi="Times New Roman" w:cs="Times New Roman"/>
          <w:kern w:val="0"/>
          <w:sz w:val="24"/>
          <w:szCs w:val="24"/>
          <w:lang w:eastAsia="zh-CN"/>
        </w:rPr>
        <w:t>5</w:t>
      </w:r>
      <w:r w:rsidR="001B762F" w:rsidRPr="00073A17">
        <w:rPr>
          <w:rFonts w:ascii="Times New Roman" w:hAnsi="Times New Roman" w:cs="Times New Roman"/>
          <w:kern w:val="0"/>
          <w:sz w:val="24"/>
          <w:szCs w:val="24"/>
          <w:lang w:eastAsia="zh-CN"/>
        </w:rPr>
        <w:t xml:space="preserve"> </w:t>
      </w:r>
      <w:r w:rsidRPr="00073A17">
        <w:rPr>
          <w:rFonts w:ascii="Times New Roman" w:hAnsi="Times New Roman" w:cs="Times New Roman"/>
          <w:kern w:val="0"/>
          <w:sz w:val="24"/>
          <w:szCs w:val="24"/>
          <w:lang w:eastAsia="zh-CN"/>
        </w:rPr>
        <w:t>(</w:t>
      </w:r>
      <w:r w:rsidR="001B762F">
        <w:rPr>
          <w:rFonts w:ascii="Times New Roman" w:hAnsi="Times New Roman" w:cs="Times New Roman"/>
          <w:kern w:val="0"/>
          <w:sz w:val="24"/>
          <w:szCs w:val="24"/>
          <w:lang w:eastAsia="zh-CN"/>
        </w:rPr>
        <w:t>Пять</w:t>
      </w:r>
      <w:r w:rsidRPr="00073A17">
        <w:rPr>
          <w:rFonts w:ascii="Times New Roman" w:hAnsi="Times New Roman" w:cs="Times New Roman"/>
          <w:kern w:val="0"/>
          <w:sz w:val="24"/>
          <w:szCs w:val="24"/>
          <w:lang w:eastAsia="zh-CN"/>
        </w:rPr>
        <w:t xml:space="preserve">) </w:t>
      </w:r>
      <w:r w:rsidR="001B762F" w:rsidRPr="00073A17">
        <w:rPr>
          <w:rFonts w:ascii="Times New Roman" w:hAnsi="Times New Roman" w:cs="Times New Roman"/>
          <w:kern w:val="0"/>
          <w:sz w:val="24"/>
          <w:szCs w:val="24"/>
          <w:lang w:eastAsia="zh-CN"/>
        </w:rPr>
        <w:t>д</w:t>
      </w:r>
      <w:r w:rsidR="001B762F">
        <w:rPr>
          <w:rFonts w:ascii="Times New Roman" w:hAnsi="Times New Roman" w:cs="Times New Roman"/>
          <w:kern w:val="0"/>
          <w:sz w:val="24"/>
          <w:szCs w:val="24"/>
          <w:lang w:eastAsia="zh-CN"/>
        </w:rPr>
        <w:t>ней</w:t>
      </w:r>
      <w:r w:rsidR="001B762F" w:rsidRPr="00073A17">
        <w:rPr>
          <w:rFonts w:ascii="Times New Roman" w:hAnsi="Times New Roman" w:cs="Times New Roman"/>
          <w:kern w:val="0"/>
          <w:sz w:val="24"/>
          <w:szCs w:val="24"/>
          <w:lang w:eastAsia="zh-CN"/>
        </w:rPr>
        <w:t xml:space="preserve"> </w:t>
      </w:r>
      <w:r w:rsidRPr="00073A17">
        <w:rPr>
          <w:rFonts w:ascii="Times New Roman" w:hAnsi="Times New Roman" w:cs="Times New Roman"/>
          <w:kern w:val="0"/>
          <w:sz w:val="24"/>
          <w:szCs w:val="24"/>
          <w:lang w:eastAsia="zh-CN"/>
        </w:rPr>
        <w:t>до предполагаемой даты поставки.</w:t>
      </w:r>
    </w:p>
    <w:p w14:paraId="7554D9C3" w14:textId="77777777" w:rsidR="007519CF" w:rsidRPr="00073A17" w:rsidRDefault="007519CF" w:rsidP="007519CF">
      <w:pPr>
        <w:ind w:firstLine="709"/>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3.2. При получении Товара представителю Покупателя передаются:</w:t>
      </w:r>
    </w:p>
    <w:p w14:paraId="5332F9BC" w14:textId="77777777" w:rsidR="007519CF" w:rsidRDefault="007519CF" w:rsidP="007519CF">
      <w:pPr>
        <w:ind w:firstLine="709"/>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  счета;</w:t>
      </w:r>
    </w:p>
    <w:p w14:paraId="55DF8FCE" w14:textId="5FF6114E" w:rsidR="007E5EB9" w:rsidRPr="00073A17" w:rsidRDefault="007E5EB9" w:rsidP="007519CF">
      <w:pPr>
        <w:ind w:firstLine="709"/>
        <w:jc w:val="both"/>
        <w:rPr>
          <w:rFonts w:ascii="Times New Roman" w:hAnsi="Times New Roman" w:cs="Times New Roman"/>
          <w:kern w:val="0"/>
          <w:sz w:val="24"/>
          <w:szCs w:val="24"/>
          <w:lang w:eastAsia="zh-CN"/>
        </w:rPr>
      </w:pPr>
      <w:r w:rsidRPr="007E5EB9">
        <w:rPr>
          <w:rFonts w:ascii="Times New Roman" w:hAnsi="Times New Roman" w:cs="Times New Roman"/>
          <w:kern w:val="0"/>
          <w:sz w:val="24"/>
          <w:szCs w:val="24"/>
          <w:lang w:eastAsia="zh-CN"/>
        </w:rPr>
        <w:t>- товарно-транспортной накладной (унифицированная форма 1-Т)</w:t>
      </w:r>
    </w:p>
    <w:p w14:paraId="65A390B7" w14:textId="77777777" w:rsidR="007519CF" w:rsidRDefault="007519CF" w:rsidP="007519CF">
      <w:pPr>
        <w:ind w:firstLine="709"/>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w:t>
      </w:r>
      <w:r>
        <w:rPr>
          <w:rFonts w:ascii="Times New Roman" w:hAnsi="Times New Roman" w:cs="Times New Roman"/>
          <w:kern w:val="0"/>
          <w:sz w:val="24"/>
          <w:szCs w:val="24"/>
          <w:lang w:eastAsia="zh-CN"/>
        </w:rPr>
        <w:t xml:space="preserve"> </w:t>
      </w:r>
      <w:r w:rsidRPr="00073A17">
        <w:rPr>
          <w:rFonts w:ascii="Times New Roman" w:hAnsi="Times New Roman" w:cs="Times New Roman"/>
          <w:kern w:val="0"/>
          <w:sz w:val="24"/>
          <w:szCs w:val="24"/>
          <w:lang w:eastAsia="zh-CN"/>
        </w:rPr>
        <w:t>товарн</w:t>
      </w:r>
      <w:r>
        <w:rPr>
          <w:rFonts w:ascii="Times New Roman" w:hAnsi="Times New Roman" w:cs="Times New Roman"/>
          <w:kern w:val="0"/>
          <w:sz w:val="24"/>
          <w:szCs w:val="24"/>
          <w:lang w:eastAsia="zh-CN"/>
        </w:rPr>
        <w:t>ые</w:t>
      </w:r>
      <w:r w:rsidRPr="00073A17">
        <w:rPr>
          <w:rFonts w:ascii="Times New Roman" w:hAnsi="Times New Roman" w:cs="Times New Roman"/>
          <w:kern w:val="0"/>
          <w:sz w:val="24"/>
          <w:szCs w:val="24"/>
          <w:lang w:eastAsia="zh-CN"/>
        </w:rPr>
        <w:t xml:space="preserve"> накладн</w:t>
      </w:r>
      <w:r>
        <w:rPr>
          <w:rFonts w:ascii="Times New Roman" w:hAnsi="Times New Roman" w:cs="Times New Roman"/>
          <w:kern w:val="0"/>
          <w:sz w:val="24"/>
          <w:szCs w:val="24"/>
          <w:lang w:eastAsia="zh-CN"/>
        </w:rPr>
        <w:t>ые</w:t>
      </w:r>
      <w:r w:rsidRPr="00073A17">
        <w:rPr>
          <w:rFonts w:ascii="Times New Roman" w:hAnsi="Times New Roman" w:cs="Times New Roman"/>
          <w:kern w:val="0"/>
          <w:sz w:val="24"/>
          <w:szCs w:val="24"/>
          <w:lang w:eastAsia="zh-CN"/>
        </w:rPr>
        <w:t xml:space="preserve"> (форма ТОРГ-12), счета-фактуры или УПД (Универсального передаточного документа)</w:t>
      </w:r>
      <w:r>
        <w:rPr>
          <w:rFonts w:ascii="Times New Roman" w:hAnsi="Times New Roman" w:cs="Times New Roman"/>
          <w:kern w:val="0"/>
          <w:sz w:val="24"/>
          <w:szCs w:val="24"/>
          <w:lang w:eastAsia="zh-CN"/>
        </w:rPr>
        <w:t>;</w:t>
      </w:r>
    </w:p>
    <w:p w14:paraId="4EF39A24" w14:textId="408A80BF" w:rsidR="007519CF" w:rsidRDefault="007519CF" w:rsidP="007519CF">
      <w:pPr>
        <w:ind w:firstLine="709"/>
        <w:jc w:val="both"/>
        <w:rPr>
          <w:rFonts w:ascii="Times New Roman" w:hAnsi="Times New Roman" w:cs="Times New Roman"/>
          <w:kern w:val="0"/>
          <w:sz w:val="24"/>
          <w:szCs w:val="24"/>
          <w:lang w:eastAsia="zh-CN"/>
        </w:rPr>
      </w:pPr>
      <w:r w:rsidRPr="000F3462">
        <w:rPr>
          <w:rFonts w:ascii="Times New Roman" w:hAnsi="Times New Roman" w:cs="Times New Roman"/>
          <w:kern w:val="0"/>
          <w:sz w:val="24"/>
          <w:szCs w:val="24"/>
          <w:lang w:eastAsia="zh-CN"/>
        </w:rPr>
        <w:t>;</w:t>
      </w:r>
    </w:p>
    <w:p w14:paraId="726D32DD" w14:textId="77777777" w:rsidR="007519CF" w:rsidRPr="000F3462" w:rsidRDefault="007519CF" w:rsidP="007519CF">
      <w:pPr>
        <w:ind w:firstLine="709"/>
        <w:jc w:val="both"/>
        <w:rPr>
          <w:rFonts w:ascii="Times New Roman" w:hAnsi="Times New Roman" w:cs="Times New Roman"/>
          <w:kern w:val="0"/>
          <w:sz w:val="24"/>
          <w:szCs w:val="24"/>
          <w:lang w:eastAsia="zh-CN"/>
        </w:rPr>
      </w:pPr>
      <w:r w:rsidRPr="000F3462">
        <w:rPr>
          <w:rFonts w:ascii="Times New Roman" w:hAnsi="Times New Roman" w:cs="Times New Roman"/>
          <w:kern w:val="0"/>
          <w:sz w:val="24"/>
          <w:szCs w:val="24"/>
          <w:lang w:eastAsia="zh-CN"/>
        </w:rPr>
        <w:t>копии:</w:t>
      </w:r>
    </w:p>
    <w:p w14:paraId="624535AE" w14:textId="77777777" w:rsidR="007519CF" w:rsidRDefault="007519CF" w:rsidP="007519CF">
      <w:pPr>
        <w:ind w:firstLine="709"/>
        <w:jc w:val="both"/>
        <w:rPr>
          <w:rFonts w:ascii="Times New Roman" w:hAnsi="Times New Roman" w:cs="Times New Roman"/>
          <w:kern w:val="0"/>
          <w:sz w:val="24"/>
          <w:szCs w:val="24"/>
          <w:lang w:eastAsia="zh-CN"/>
        </w:rPr>
      </w:pPr>
      <w:r w:rsidRPr="003C70F5">
        <w:rPr>
          <w:rFonts w:ascii="Times New Roman" w:hAnsi="Times New Roman" w:cs="Times New Roman"/>
          <w:kern w:val="0"/>
          <w:sz w:val="24"/>
          <w:szCs w:val="24"/>
          <w:lang w:eastAsia="zh-CN"/>
        </w:rPr>
        <w:t>- заверенных сертификатов качества или соответствия установленного образца на Товар</w:t>
      </w:r>
      <w:r>
        <w:rPr>
          <w:rFonts w:ascii="Times New Roman" w:hAnsi="Times New Roman" w:cs="Times New Roman"/>
          <w:kern w:val="0"/>
          <w:sz w:val="24"/>
          <w:szCs w:val="24"/>
          <w:lang w:eastAsia="zh-CN"/>
        </w:rPr>
        <w:t>;</w:t>
      </w:r>
    </w:p>
    <w:p w14:paraId="1429358C" w14:textId="77777777" w:rsidR="007519CF" w:rsidRPr="00073A17" w:rsidRDefault="007519CF" w:rsidP="007519CF">
      <w:pPr>
        <w:ind w:firstLine="709"/>
        <w:jc w:val="both"/>
        <w:rPr>
          <w:rFonts w:ascii="Times New Roman" w:hAnsi="Times New Roman" w:cs="Times New Roman"/>
          <w:kern w:val="0"/>
          <w:sz w:val="24"/>
          <w:szCs w:val="24"/>
          <w:lang w:eastAsia="zh-CN"/>
        </w:rPr>
      </w:pPr>
      <w:r w:rsidRPr="00116007">
        <w:rPr>
          <w:rFonts w:ascii="Times New Roman" w:hAnsi="Times New Roman" w:cs="Times New Roman"/>
          <w:kern w:val="0"/>
          <w:sz w:val="24"/>
          <w:szCs w:val="24"/>
          <w:lang w:eastAsia="zh-CN"/>
        </w:rPr>
        <w:t>- документа(</w:t>
      </w:r>
      <w:proofErr w:type="spellStart"/>
      <w:r w:rsidRPr="00116007">
        <w:rPr>
          <w:rFonts w:ascii="Times New Roman" w:hAnsi="Times New Roman" w:cs="Times New Roman"/>
          <w:kern w:val="0"/>
          <w:sz w:val="24"/>
          <w:szCs w:val="24"/>
          <w:lang w:eastAsia="zh-CN"/>
        </w:rPr>
        <w:t>ов</w:t>
      </w:r>
      <w:proofErr w:type="spellEnd"/>
      <w:r w:rsidRPr="00116007">
        <w:rPr>
          <w:rFonts w:ascii="Times New Roman" w:hAnsi="Times New Roman" w:cs="Times New Roman"/>
          <w:kern w:val="0"/>
          <w:sz w:val="24"/>
          <w:szCs w:val="24"/>
          <w:lang w:eastAsia="zh-CN"/>
        </w:rPr>
        <w:t xml:space="preserve">) о соответствии Товара, выданного уполномоченными органами (организациями) в соответствии с постановлением Правительства Российской Федерации от 01 декабря 2009 г. № 982 «Об утверждении единого перечня продукции, подлежащей обязательной сертификации, и единого перечня продукции, подтверждение соответствия которой </w:t>
      </w:r>
      <w:r w:rsidRPr="00116007">
        <w:rPr>
          <w:rFonts w:ascii="Times New Roman" w:hAnsi="Times New Roman" w:cs="Times New Roman"/>
          <w:kern w:val="0"/>
          <w:sz w:val="24"/>
          <w:szCs w:val="24"/>
          <w:lang w:eastAsia="zh-CN"/>
        </w:rPr>
        <w:lastRenderedPageBreak/>
        <w:t>осуществляется в форме принятия декларации о соответствии». Приемка Товара осуществляется путем передачи Поставщиком Товара и документов об оценке соответствия, предусмотренных правом Евразийского экономического союза и законодательством</w:t>
      </w:r>
      <w:r>
        <w:rPr>
          <w:rFonts w:ascii="Times New Roman" w:hAnsi="Times New Roman" w:cs="Times New Roman"/>
          <w:kern w:val="0"/>
          <w:sz w:val="24"/>
          <w:szCs w:val="24"/>
          <w:lang w:eastAsia="zh-CN"/>
        </w:rPr>
        <w:t xml:space="preserve"> </w:t>
      </w:r>
      <w:r w:rsidRPr="00116007">
        <w:rPr>
          <w:rFonts w:ascii="Times New Roman" w:hAnsi="Times New Roman" w:cs="Times New Roman"/>
          <w:kern w:val="0"/>
          <w:sz w:val="24"/>
          <w:szCs w:val="24"/>
          <w:lang w:eastAsia="zh-CN"/>
        </w:rPr>
        <w:t>Российской Федерации, обязательных для данного вида Товара, а также иных документов, подтверждающих качество Товара.</w:t>
      </w:r>
    </w:p>
    <w:p w14:paraId="0BF7ED77" w14:textId="77777777" w:rsidR="007519CF" w:rsidRPr="005C632E" w:rsidRDefault="007519CF" w:rsidP="007519CF">
      <w:pPr>
        <w:ind w:firstLine="709"/>
        <w:jc w:val="both"/>
        <w:rPr>
          <w:rFonts w:ascii="Times New Roman" w:hAnsi="Times New Roman" w:cs="Times New Roman"/>
          <w:kern w:val="0"/>
          <w:sz w:val="24"/>
          <w:szCs w:val="24"/>
          <w:lang w:eastAsia="zh-CN"/>
        </w:rPr>
      </w:pPr>
      <w:r w:rsidRPr="005C632E">
        <w:rPr>
          <w:rFonts w:ascii="Times New Roman" w:hAnsi="Times New Roman" w:cs="Times New Roman"/>
          <w:kern w:val="0"/>
          <w:sz w:val="24"/>
          <w:szCs w:val="24"/>
          <w:lang w:eastAsia="zh-CN"/>
        </w:rPr>
        <w:t>3.3. Приемка Товара по количеству, ассортименту и качеству (внешний вид) производится Покупателем на основе сравнения данных, указанных в товаросопроводительных документах</w:t>
      </w:r>
      <w:r>
        <w:rPr>
          <w:rFonts w:ascii="Times New Roman" w:hAnsi="Times New Roman" w:cs="Times New Roman"/>
          <w:kern w:val="0"/>
          <w:sz w:val="24"/>
          <w:szCs w:val="24"/>
          <w:lang w:eastAsia="zh-CN"/>
        </w:rPr>
        <w:t>,</w:t>
      </w:r>
      <w:r w:rsidRPr="005C632E">
        <w:rPr>
          <w:rFonts w:ascii="Times New Roman" w:hAnsi="Times New Roman" w:cs="Times New Roman"/>
          <w:kern w:val="0"/>
          <w:sz w:val="24"/>
          <w:szCs w:val="24"/>
          <w:lang w:eastAsia="zh-CN"/>
        </w:rPr>
        <w:t xml:space="preserve"> с фактически поставленным Товаром.</w:t>
      </w:r>
    </w:p>
    <w:p w14:paraId="415DAB26" w14:textId="1C79E78C" w:rsidR="007519CF" w:rsidRPr="005C632E" w:rsidRDefault="007519CF" w:rsidP="007519CF">
      <w:pPr>
        <w:ind w:firstLine="709"/>
        <w:jc w:val="both"/>
        <w:rPr>
          <w:rFonts w:ascii="Times New Roman" w:hAnsi="Times New Roman" w:cs="Times New Roman"/>
          <w:kern w:val="0"/>
          <w:sz w:val="24"/>
          <w:szCs w:val="24"/>
          <w:lang w:eastAsia="zh-CN"/>
        </w:rPr>
      </w:pPr>
      <w:r w:rsidRPr="005C632E">
        <w:rPr>
          <w:rFonts w:ascii="Times New Roman" w:hAnsi="Times New Roman" w:cs="Times New Roman"/>
          <w:kern w:val="0"/>
          <w:sz w:val="24"/>
          <w:szCs w:val="24"/>
          <w:lang w:eastAsia="zh-CN"/>
        </w:rPr>
        <w:t xml:space="preserve">3.4. Поставка Товара считается осуществленной при наличии надлежащим образом оформленных и подписанных Сторонами сопроводительных документов: счета, </w:t>
      </w:r>
      <w:r w:rsidR="007E5EB9" w:rsidRPr="007E5EB9">
        <w:rPr>
          <w:rFonts w:ascii="Times New Roman" w:hAnsi="Times New Roman" w:cs="Times New Roman"/>
          <w:kern w:val="0"/>
          <w:sz w:val="24"/>
          <w:szCs w:val="24"/>
          <w:lang w:eastAsia="zh-CN"/>
        </w:rPr>
        <w:t>- товарно-транспортной накладной (унифицированная форма 1-Т)</w:t>
      </w:r>
      <w:r w:rsidR="007E5EB9">
        <w:rPr>
          <w:rFonts w:ascii="Times New Roman" w:hAnsi="Times New Roman" w:cs="Times New Roman"/>
          <w:kern w:val="0"/>
          <w:sz w:val="24"/>
          <w:szCs w:val="24"/>
          <w:lang w:eastAsia="zh-CN"/>
        </w:rPr>
        <w:t xml:space="preserve">; </w:t>
      </w:r>
      <w:r w:rsidRPr="005C632E">
        <w:rPr>
          <w:rFonts w:ascii="Times New Roman" w:hAnsi="Times New Roman" w:cs="Times New Roman"/>
          <w:kern w:val="0"/>
          <w:sz w:val="24"/>
          <w:szCs w:val="24"/>
          <w:lang w:eastAsia="zh-CN"/>
        </w:rPr>
        <w:t>товарной накладной (форма ТОРГ-12), счета-фактуры или УПД, и заверенных копий сертификатов качества или соответствия установленного образца на поставляемый Товар.</w:t>
      </w:r>
    </w:p>
    <w:p w14:paraId="0EFA969E" w14:textId="2966C03E" w:rsidR="007E5EB9" w:rsidRDefault="007519CF" w:rsidP="007E5EB9">
      <w:pPr>
        <w:ind w:firstLine="709"/>
        <w:jc w:val="both"/>
      </w:pPr>
      <w:r w:rsidRPr="005C632E">
        <w:rPr>
          <w:rFonts w:ascii="Times New Roman" w:hAnsi="Times New Roman" w:cs="Times New Roman"/>
          <w:kern w:val="0"/>
          <w:sz w:val="24"/>
          <w:szCs w:val="24"/>
          <w:lang w:eastAsia="zh-CN"/>
        </w:rPr>
        <w:t xml:space="preserve">3.5. Приемка Товара по количеству осуществляется в момент разгрузки Товара по </w:t>
      </w:r>
      <w:proofErr w:type="gramStart"/>
      <w:r w:rsidR="007E5EB9" w:rsidRPr="005C632E">
        <w:rPr>
          <w:rFonts w:ascii="Times New Roman" w:hAnsi="Times New Roman" w:cs="Times New Roman"/>
          <w:kern w:val="0"/>
          <w:sz w:val="24"/>
          <w:szCs w:val="24"/>
          <w:lang w:eastAsia="zh-CN"/>
        </w:rPr>
        <w:t>адрес</w:t>
      </w:r>
      <w:r w:rsidR="007E5EB9">
        <w:rPr>
          <w:rFonts w:ascii="Times New Roman" w:hAnsi="Times New Roman" w:cs="Times New Roman"/>
          <w:kern w:val="0"/>
          <w:sz w:val="24"/>
          <w:szCs w:val="24"/>
          <w:lang w:eastAsia="zh-CN"/>
        </w:rPr>
        <w:t>ам</w:t>
      </w:r>
      <w:r>
        <w:rPr>
          <w:rFonts w:ascii="Times New Roman" w:hAnsi="Times New Roman" w:cs="Times New Roman"/>
          <w:kern w:val="0"/>
          <w:sz w:val="24"/>
          <w:szCs w:val="24"/>
          <w:lang w:eastAsia="zh-CN"/>
        </w:rPr>
        <w:t>:</w:t>
      </w:r>
      <w:ins w:id="22" w:author="Рожкова Наталья Викторовна" w:date="2022-10-26T09:18:00Z">
        <w:r w:rsidR="00D47A64">
          <w:rPr>
            <w:rFonts w:ascii="Times New Roman" w:hAnsi="Times New Roman" w:cs="Times New Roman"/>
            <w:kern w:val="0"/>
            <w:sz w:val="24"/>
            <w:szCs w:val="24"/>
            <w:lang w:eastAsia="zh-CN"/>
          </w:rPr>
          <w:t>_</w:t>
        </w:r>
        <w:proofErr w:type="gramEnd"/>
        <w:r w:rsidR="00D47A64">
          <w:rPr>
            <w:rFonts w:ascii="Times New Roman" w:hAnsi="Times New Roman" w:cs="Times New Roman"/>
            <w:kern w:val="0"/>
            <w:sz w:val="24"/>
            <w:szCs w:val="24"/>
            <w:lang w:eastAsia="zh-CN"/>
          </w:rPr>
          <w:t>________________.</w:t>
        </w:r>
      </w:ins>
      <w:r w:rsidR="007E5EB9" w:rsidRPr="007E5EB9">
        <w:t xml:space="preserve"> </w:t>
      </w:r>
    </w:p>
    <w:p w14:paraId="2A3AC56B" w14:textId="3ED60F6C" w:rsidR="007E5EB9" w:rsidRPr="007E5EB9" w:rsidDel="00D47A64" w:rsidRDefault="007E5EB9" w:rsidP="007E5EB9">
      <w:pPr>
        <w:ind w:firstLine="709"/>
        <w:jc w:val="both"/>
        <w:rPr>
          <w:del w:id="23" w:author="Рожкова Наталья Викторовна" w:date="2022-10-26T09:18:00Z"/>
          <w:rFonts w:ascii="Times New Roman" w:hAnsi="Times New Roman" w:cs="Times New Roman"/>
          <w:kern w:val="0"/>
          <w:sz w:val="24"/>
          <w:szCs w:val="24"/>
          <w:lang w:eastAsia="zh-CN"/>
        </w:rPr>
      </w:pPr>
      <w:del w:id="24" w:author="Рожкова Наталья Викторовна" w:date="2022-10-26T09:18:00Z">
        <w:r w:rsidRPr="007E5EB9" w:rsidDel="00D47A64">
          <w:rPr>
            <w:rFonts w:ascii="Times New Roman" w:hAnsi="Times New Roman" w:cs="Times New Roman"/>
            <w:kern w:val="0"/>
            <w:sz w:val="24"/>
            <w:szCs w:val="24"/>
            <w:lang w:eastAsia="zh-CN"/>
          </w:rPr>
          <w:delText>г. Москва, п. Десеновское, пос. Ватутинки-1</w:delText>
        </w:r>
      </w:del>
    </w:p>
    <w:p w14:paraId="2BB4651A" w14:textId="53F15841" w:rsidR="007E5EB9" w:rsidRPr="007E5EB9" w:rsidDel="00D47A64" w:rsidRDefault="007E5EB9" w:rsidP="007E5EB9">
      <w:pPr>
        <w:ind w:firstLine="709"/>
        <w:jc w:val="both"/>
        <w:rPr>
          <w:del w:id="25" w:author="Рожкова Наталья Викторовна" w:date="2022-10-26T09:18:00Z"/>
          <w:rFonts w:ascii="Times New Roman" w:hAnsi="Times New Roman" w:cs="Times New Roman"/>
          <w:kern w:val="0"/>
          <w:sz w:val="24"/>
          <w:szCs w:val="24"/>
          <w:lang w:eastAsia="zh-CN"/>
        </w:rPr>
      </w:pPr>
      <w:del w:id="26" w:author="Рожкова Наталья Викторовна" w:date="2022-10-26T09:18:00Z">
        <w:r w:rsidRPr="007E5EB9" w:rsidDel="00D47A64">
          <w:rPr>
            <w:rFonts w:ascii="Times New Roman" w:hAnsi="Times New Roman" w:cs="Times New Roman"/>
            <w:kern w:val="0"/>
            <w:sz w:val="24"/>
            <w:szCs w:val="24"/>
            <w:lang w:eastAsia="zh-CN"/>
          </w:rPr>
          <w:delText xml:space="preserve">г. Москва, Никольский переулок, д.6; </w:delText>
        </w:r>
      </w:del>
    </w:p>
    <w:p w14:paraId="0E33C5BF" w14:textId="74BA40AE" w:rsidR="007E5EB9" w:rsidDel="00D47A64" w:rsidRDefault="007E5EB9" w:rsidP="007E5EB9">
      <w:pPr>
        <w:ind w:firstLine="709"/>
        <w:jc w:val="both"/>
        <w:rPr>
          <w:del w:id="27" w:author="Рожкова Наталья Викторовна" w:date="2022-10-26T09:18:00Z"/>
          <w:rFonts w:ascii="Times New Roman" w:hAnsi="Times New Roman" w:cs="Times New Roman"/>
          <w:kern w:val="0"/>
          <w:sz w:val="24"/>
          <w:szCs w:val="24"/>
          <w:lang w:eastAsia="zh-CN"/>
        </w:rPr>
      </w:pPr>
      <w:del w:id="28" w:author="Рожкова Наталья Викторовна" w:date="2022-10-26T09:18:00Z">
        <w:r w:rsidRPr="007E5EB9" w:rsidDel="00D47A64">
          <w:rPr>
            <w:rFonts w:ascii="Times New Roman" w:hAnsi="Times New Roman" w:cs="Times New Roman"/>
            <w:kern w:val="0"/>
            <w:sz w:val="24"/>
            <w:szCs w:val="24"/>
            <w:lang w:eastAsia="zh-CN"/>
          </w:rPr>
          <w:delText>г. Москва, Краснопресненская наб., д.2, стр.1</w:delText>
        </w:r>
        <w:r w:rsidDel="00D47A64">
          <w:rPr>
            <w:rFonts w:ascii="Times New Roman" w:hAnsi="Times New Roman" w:cs="Times New Roman"/>
            <w:kern w:val="0"/>
            <w:sz w:val="24"/>
            <w:szCs w:val="24"/>
            <w:lang w:eastAsia="zh-CN"/>
          </w:rPr>
          <w:delText xml:space="preserve"> </w:delText>
        </w:r>
        <w:r w:rsidR="007519CF" w:rsidRPr="005C632E" w:rsidDel="00D47A64">
          <w:rPr>
            <w:rFonts w:ascii="Times New Roman" w:hAnsi="Times New Roman" w:cs="Times New Roman"/>
            <w:kern w:val="0"/>
            <w:sz w:val="24"/>
            <w:szCs w:val="24"/>
            <w:lang w:eastAsia="zh-CN"/>
          </w:rPr>
          <w:delText>.</w:delText>
        </w:r>
      </w:del>
    </w:p>
    <w:p w14:paraId="417B9E22" w14:textId="2E7499C8" w:rsidR="007519CF" w:rsidRPr="005C632E" w:rsidRDefault="007519CF" w:rsidP="007E5EB9">
      <w:pPr>
        <w:ind w:firstLine="709"/>
        <w:jc w:val="both"/>
        <w:rPr>
          <w:rFonts w:ascii="Times New Roman" w:hAnsi="Times New Roman" w:cs="Times New Roman"/>
          <w:kern w:val="0"/>
          <w:sz w:val="24"/>
          <w:szCs w:val="24"/>
          <w:lang w:eastAsia="zh-CN"/>
        </w:rPr>
      </w:pPr>
      <w:r w:rsidRPr="00AE437E">
        <w:rPr>
          <w:rFonts w:ascii="Times New Roman" w:hAnsi="Times New Roman" w:cs="Times New Roman"/>
          <w:kern w:val="0"/>
          <w:sz w:val="24"/>
          <w:szCs w:val="24"/>
          <w:lang w:eastAsia="zh-CN"/>
        </w:rPr>
        <w:t xml:space="preserve">Факт приемки Товара Покупателем по количеству подтверждается подписью представителя Покупателя в </w:t>
      </w:r>
      <w:r w:rsidR="007E5EB9" w:rsidRPr="007E5EB9">
        <w:rPr>
          <w:rFonts w:ascii="Times New Roman" w:hAnsi="Times New Roman" w:cs="Times New Roman"/>
          <w:kern w:val="0"/>
          <w:sz w:val="24"/>
          <w:szCs w:val="24"/>
          <w:lang w:eastAsia="zh-CN"/>
        </w:rPr>
        <w:t>товарно-транспортной накладной (унифицированная форма 1-Т)</w:t>
      </w:r>
      <w:r w:rsidRPr="00AE437E">
        <w:rPr>
          <w:rFonts w:ascii="Times New Roman" w:hAnsi="Times New Roman" w:cs="Times New Roman"/>
          <w:kern w:val="0"/>
          <w:sz w:val="24"/>
          <w:szCs w:val="24"/>
          <w:lang w:eastAsia="zh-CN"/>
        </w:rPr>
        <w:t>.</w:t>
      </w:r>
    </w:p>
    <w:p w14:paraId="3E6E4336" w14:textId="77777777" w:rsidR="007519CF" w:rsidRPr="005C632E" w:rsidRDefault="007519CF" w:rsidP="007519CF">
      <w:pPr>
        <w:ind w:firstLine="709"/>
        <w:jc w:val="both"/>
        <w:rPr>
          <w:rFonts w:ascii="Times New Roman" w:hAnsi="Times New Roman" w:cs="Times New Roman"/>
          <w:kern w:val="0"/>
          <w:sz w:val="24"/>
          <w:szCs w:val="24"/>
          <w:lang w:eastAsia="zh-CN"/>
        </w:rPr>
      </w:pPr>
      <w:r w:rsidRPr="005C632E">
        <w:rPr>
          <w:rFonts w:ascii="Times New Roman" w:hAnsi="Times New Roman" w:cs="Times New Roman"/>
          <w:kern w:val="0"/>
          <w:sz w:val="24"/>
          <w:szCs w:val="24"/>
          <w:lang w:eastAsia="zh-CN"/>
        </w:rPr>
        <w:t>3.6. Покупатель в течение 5 (</w:t>
      </w:r>
      <w:r>
        <w:rPr>
          <w:rFonts w:ascii="Times New Roman" w:hAnsi="Times New Roman" w:cs="Times New Roman"/>
          <w:kern w:val="0"/>
          <w:sz w:val="24"/>
          <w:szCs w:val="24"/>
          <w:lang w:eastAsia="zh-CN"/>
        </w:rPr>
        <w:t>П</w:t>
      </w:r>
      <w:r w:rsidRPr="005C632E">
        <w:rPr>
          <w:rFonts w:ascii="Times New Roman" w:hAnsi="Times New Roman" w:cs="Times New Roman"/>
          <w:kern w:val="0"/>
          <w:sz w:val="24"/>
          <w:szCs w:val="24"/>
          <w:lang w:eastAsia="zh-CN"/>
        </w:rPr>
        <w:t xml:space="preserve">яти) рабочих со дня получения Товара и документов, указанных в пункте 3.2 Договора,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14:paraId="271545B0" w14:textId="77777777" w:rsidR="007519CF" w:rsidRPr="005C632E" w:rsidRDefault="007519CF" w:rsidP="007519CF">
      <w:pPr>
        <w:ind w:firstLine="709"/>
        <w:jc w:val="both"/>
        <w:rPr>
          <w:rFonts w:ascii="Times New Roman" w:hAnsi="Times New Roman" w:cs="Times New Roman"/>
          <w:kern w:val="0"/>
          <w:sz w:val="24"/>
          <w:szCs w:val="24"/>
          <w:lang w:eastAsia="zh-CN"/>
        </w:rPr>
      </w:pPr>
      <w:r w:rsidRPr="005C632E">
        <w:rPr>
          <w:rFonts w:ascii="Times New Roman" w:hAnsi="Times New Roman" w:cs="Times New Roman"/>
          <w:kern w:val="0"/>
          <w:sz w:val="24"/>
          <w:szCs w:val="24"/>
          <w:lang w:eastAsia="zh-CN"/>
        </w:rPr>
        <w:t>3.6.1.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761F26F5" w14:textId="768F999C" w:rsidR="007519CF" w:rsidRPr="005C632E" w:rsidRDefault="007519CF" w:rsidP="007519CF">
      <w:pPr>
        <w:ind w:firstLine="709"/>
        <w:jc w:val="both"/>
        <w:rPr>
          <w:rFonts w:ascii="Times New Roman" w:hAnsi="Times New Roman" w:cs="Times New Roman"/>
          <w:kern w:val="0"/>
          <w:sz w:val="24"/>
          <w:szCs w:val="24"/>
          <w:lang w:eastAsia="zh-CN"/>
        </w:rPr>
      </w:pPr>
      <w:r w:rsidRPr="005C632E">
        <w:rPr>
          <w:rFonts w:ascii="Times New Roman" w:hAnsi="Times New Roman" w:cs="Times New Roman"/>
          <w:kern w:val="0"/>
          <w:sz w:val="24"/>
          <w:szCs w:val="24"/>
          <w:lang w:eastAsia="zh-CN"/>
        </w:rPr>
        <w:t xml:space="preserve">3.7. Покупатель в течение </w:t>
      </w:r>
      <w:r>
        <w:rPr>
          <w:rFonts w:ascii="Times New Roman" w:hAnsi="Times New Roman" w:cs="Times New Roman"/>
          <w:kern w:val="0"/>
          <w:sz w:val="24"/>
          <w:szCs w:val="24"/>
          <w:lang w:eastAsia="zh-CN"/>
        </w:rPr>
        <w:t>5</w:t>
      </w:r>
      <w:r w:rsidRPr="005C632E">
        <w:rPr>
          <w:rFonts w:ascii="Times New Roman" w:hAnsi="Times New Roman" w:cs="Times New Roman"/>
          <w:kern w:val="0"/>
          <w:sz w:val="24"/>
          <w:szCs w:val="24"/>
          <w:lang w:eastAsia="zh-CN"/>
        </w:rPr>
        <w:t xml:space="preserve"> (</w:t>
      </w:r>
      <w:r>
        <w:rPr>
          <w:rFonts w:ascii="Times New Roman" w:hAnsi="Times New Roman" w:cs="Times New Roman"/>
          <w:kern w:val="0"/>
          <w:sz w:val="24"/>
          <w:szCs w:val="24"/>
          <w:lang w:eastAsia="zh-CN"/>
        </w:rPr>
        <w:t>Пяти</w:t>
      </w:r>
      <w:r w:rsidRPr="005C632E">
        <w:rPr>
          <w:rFonts w:ascii="Times New Roman" w:hAnsi="Times New Roman" w:cs="Times New Roman"/>
          <w:kern w:val="0"/>
          <w:sz w:val="24"/>
          <w:szCs w:val="24"/>
          <w:lang w:eastAsia="zh-CN"/>
        </w:rPr>
        <w:t xml:space="preserve">) рабочих дней со дня подписания </w:t>
      </w:r>
      <w:r w:rsidR="007E5EB9" w:rsidRPr="007E5EB9">
        <w:rPr>
          <w:rFonts w:ascii="Times New Roman" w:hAnsi="Times New Roman" w:cs="Times New Roman"/>
          <w:kern w:val="0"/>
          <w:sz w:val="24"/>
          <w:szCs w:val="24"/>
          <w:lang w:eastAsia="zh-CN"/>
        </w:rPr>
        <w:t>товарно-транспортной накладной (унифицированная форма 1-Т)</w:t>
      </w:r>
      <w:r w:rsidRPr="005C632E">
        <w:rPr>
          <w:rFonts w:ascii="Times New Roman" w:hAnsi="Times New Roman" w:cs="Times New Roman"/>
          <w:kern w:val="0"/>
          <w:sz w:val="24"/>
          <w:szCs w:val="24"/>
          <w:lang w:eastAsia="zh-CN"/>
        </w:rPr>
        <w:t xml:space="preserve">, обязан подписать </w:t>
      </w:r>
      <w:r w:rsidR="007E5EB9" w:rsidRPr="007E5EB9">
        <w:rPr>
          <w:rFonts w:ascii="Times New Roman" w:hAnsi="Times New Roman" w:cs="Times New Roman"/>
          <w:kern w:val="0"/>
          <w:sz w:val="24"/>
          <w:szCs w:val="24"/>
          <w:lang w:eastAsia="zh-CN"/>
        </w:rPr>
        <w:t>товарную накладною (форма ТОРГ-12) или УПД или предоставить Поставщику мотивированный отказ от подписания товарной накладной (форма ТОРГ-12), или УПД</w:t>
      </w:r>
      <w:r w:rsidRPr="005C632E">
        <w:rPr>
          <w:rFonts w:ascii="Times New Roman" w:hAnsi="Times New Roman" w:cs="Times New Roman"/>
          <w:kern w:val="0"/>
          <w:sz w:val="24"/>
          <w:szCs w:val="24"/>
          <w:lang w:eastAsia="zh-CN"/>
        </w:rPr>
        <w:t>.</w:t>
      </w:r>
    </w:p>
    <w:p w14:paraId="242683C9" w14:textId="7E04F5CC" w:rsidR="007519CF" w:rsidRPr="005C632E" w:rsidRDefault="007519CF" w:rsidP="007519CF">
      <w:pPr>
        <w:ind w:firstLine="709"/>
        <w:jc w:val="both"/>
        <w:rPr>
          <w:rFonts w:ascii="Times New Roman" w:hAnsi="Times New Roman" w:cs="Times New Roman"/>
          <w:kern w:val="0"/>
          <w:sz w:val="24"/>
          <w:szCs w:val="24"/>
          <w:lang w:eastAsia="zh-CN"/>
        </w:rPr>
      </w:pPr>
      <w:r w:rsidRPr="005C632E">
        <w:rPr>
          <w:rFonts w:ascii="Times New Roman" w:hAnsi="Times New Roman" w:cs="Times New Roman"/>
          <w:kern w:val="0"/>
          <w:sz w:val="24"/>
          <w:szCs w:val="24"/>
          <w:lang w:eastAsia="zh-CN"/>
        </w:rPr>
        <w:t>3.8. В случае мотивированного отказа Покупателя от приемки Товара Поставщик обязан в течение 2</w:t>
      </w:r>
      <w:r w:rsidR="001B762F">
        <w:rPr>
          <w:rFonts w:ascii="Times New Roman" w:hAnsi="Times New Roman" w:cs="Times New Roman"/>
          <w:kern w:val="0"/>
          <w:sz w:val="24"/>
          <w:szCs w:val="24"/>
          <w:lang w:eastAsia="zh-CN"/>
        </w:rPr>
        <w:t xml:space="preserve"> (Двух)</w:t>
      </w:r>
      <w:r w:rsidRPr="005C632E">
        <w:rPr>
          <w:rFonts w:ascii="Times New Roman" w:hAnsi="Times New Roman" w:cs="Times New Roman"/>
          <w:kern w:val="0"/>
          <w:sz w:val="24"/>
          <w:szCs w:val="24"/>
          <w:lang w:eastAsia="zh-CN"/>
        </w:rPr>
        <w:t xml:space="preserve"> рабочих дней устранить несоответствие Товара условиям Договора и повторно направить Покупателю </w:t>
      </w:r>
      <w:r w:rsidR="007E5EB9" w:rsidRPr="007E5EB9">
        <w:rPr>
          <w:rFonts w:ascii="Times New Roman" w:hAnsi="Times New Roman" w:cs="Times New Roman"/>
          <w:kern w:val="0"/>
          <w:sz w:val="24"/>
          <w:szCs w:val="24"/>
          <w:lang w:eastAsia="zh-CN"/>
        </w:rPr>
        <w:t>товарную накладною (форма ТОРГ-12) или УПД или предоставить Поставщику мотивированный отказ от подписания товарной накладной (форма ТОРГ-12), или УПД</w:t>
      </w:r>
      <w:r w:rsidRPr="005C632E">
        <w:rPr>
          <w:rFonts w:ascii="Times New Roman" w:hAnsi="Times New Roman" w:cs="Times New Roman"/>
          <w:kern w:val="0"/>
          <w:sz w:val="24"/>
          <w:szCs w:val="24"/>
          <w:lang w:eastAsia="zh-CN"/>
        </w:rPr>
        <w:t>. При этом Покупатель вправе провести повторную экспертизу в сроки и в порядке, установленном Договором.</w:t>
      </w:r>
    </w:p>
    <w:p w14:paraId="749A7661" w14:textId="69ABEA53" w:rsidR="007519CF" w:rsidRPr="005C632E" w:rsidRDefault="007519CF" w:rsidP="007519CF">
      <w:pPr>
        <w:ind w:firstLine="709"/>
        <w:jc w:val="both"/>
        <w:rPr>
          <w:rFonts w:ascii="Times New Roman" w:hAnsi="Times New Roman" w:cs="Times New Roman"/>
          <w:kern w:val="0"/>
          <w:sz w:val="24"/>
          <w:szCs w:val="24"/>
          <w:lang w:eastAsia="zh-CN"/>
        </w:rPr>
      </w:pPr>
      <w:r w:rsidRPr="005C632E">
        <w:rPr>
          <w:rFonts w:ascii="Times New Roman" w:hAnsi="Times New Roman" w:cs="Times New Roman"/>
          <w:kern w:val="0"/>
          <w:sz w:val="24"/>
          <w:szCs w:val="24"/>
          <w:lang w:eastAsia="zh-CN"/>
        </w:rPr>
        <w:t xml:space="preserve">3.9.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w:t>
      </w:r>
      <w:r w:rsidR="00645650" w:rsidRPr="007E5EB9">
        <w:rPr>
          <w:rFonts w:ascii="Times New Roman" w:hAnsi="Times New Roman" w:cs="Times New Roman"/>
          <w:kern w:val="0"/>
          <w:sz w:val="24"/>
          <w:szCs w:val="24"/>
          <w:lang w:eastAsia="zh-CN"/>
        </w:rPr>
        <w:t>товарн</w:t>
      </w:r>
      <w:r w:rsidR="00645650">
        <w:rPr>
          <w:rFonts w:ascii="Times New Roman" w:hAnsi="Times New Roman" w:cs="Times New Roman"/>
          <w:kern w:val="0"/>
          <w:sz w:val="24"/>
          <w:szCs w:val="24"/>
          <w:lang w:eastAsia="zh-CN"/>
        </w:rPr>
        <w:t>ой</w:t>
      </w:r>
      <w:r w:rsidR="00645650" w:rsidRPr="007E5EB9">
        <w:rPr>
          <w:rFonts w:ascii="Times New Roman" w:hAnsi="Times New Roman" w:cs="Times New Roman"/>
          <w:kern w:val="0"/>
          <w:sz w:val="24"/>
          <w:szCs w:val="24"/>
          <w:lang w:eastAsia="zh-CN"/>
        </w:rPr>
        <w:t xml:space="preserve"> накладно</w:t>
      </w:r>
      <w:r w:rsidR="00645650">
        <w:rPr>
          <w:rFonts w:ascii="Times New Roman" w:hAnsi="Times New Roman" w:cs="Times New Roman"/>
          <w:kern w:val="0"/>
          <w:sz w:val="24"/>
          <w:szCs w:val="24"/>
          <w:lang w:eastAsia="zh-CN"/>
        </w:rPr>
        <w:t>й</w:t>
      </w:r>
      <w:r w:rsidR="00645650" w:rsidRPr="007E5EB9">
        <w:rPr>
          <w:rFonts w:ascii="Times New Roman" w:hAnsi="Times New Roman" w:cs="Times New Roman"/>
          <w:kern w:val="0"/>
          <w:sz w:val="24"/>
          <w:szCs w:val="24"/>
          <w:lang w:eastAsia="zh-CN"/>
        </w:rPr>
        <w:t xml:space="preserve"> </w:t>
      </w:r>
      <w:r w:rsidR="007E5EB9" w:rsidRPr="007E5EB9">
        <w:rPr>
          <w:rFonts w:ascii="Times New Roman" w:hAnsi="Times New Roman" w:cs="Times New Roman"/>
          <w:kern w:val="0"/>
          <w:sz w:val="24"/>
          <w:szCs w:val="24"/>
          <w:lang w:eastAsia="zh-CN"/>
        </w:rPr>
        <w:t xml:space="preserve">(форма ТОРГ-12) или УПД или предоставить Поставщику мотивированный отказ от подписания товарной накладной (форма ТОРГ-12), или </w:t>
      </w:r>
      <w:proofErr w:type="gramStart"/>
      <w:r w:rsidR="007E5EB9" w:rsidRPr="007E5EB9">
        <w:rPr>
          <w:rFonts w:ascii="Times New Roman" w:hAnsi="Times New Roman" w:cs="Times New Roman"/>
          <w:kern w:val="0"/>
          <w:sz w:val="24"/>
          <w:szCs w:val="24"/>
          <w:lang w:eastAsia="zh-CN"/>
        </w:rPr>
        <w:t>УПД</w:t>
      </w:r>
      <w:r w:rsidR="007E5EB9">
        <w:rPr>
          <w:rFonts w:ascii="Times New Roman" w:hAnsi="Times New Roman" w:cs="Times New Roman"/>
          <w:kern w:val="0"/>
          <w:sz w:val="24"/>
          <w:szCs w:val="24"/>
          <w:lang w:eastAsia="zh-CN"/>
        </w:rPr>
        <w:t>.</w:t>
      </w:r>
      <w:r w:rsidRPr="005C632E">
        <w:rPr>
          <w:rFonts w:ascii="Times New Roman" w:hAnsi="Times New Roman" w:cs="Times New Roman"/>
          <w:kern w:val="0"/>
          <w:sz w:val="24"/>
          <w:szCs w:val="24"/>
          <w:lang w:eastAsia="zh-CN"/>
        </w:rPr>
        <w:t>.</w:t>
      </w:r>
      <w:proofErr w:type="gramEnd"/>
    </w:p>
    <w:p w14:paraId="64BC6890" w14:textId="77777777" w:rsidR="007519CF" w:rsidRPr="005C632E" w:rsidRDefault="007519CF" w:rsidP="007519CF">
      <w:pPr>
        <w:ind w:firstLine="709"/>
        <w:jc w:val="both"/>
        <w:rPr>
          <w:rFonts w:ascii="Times New Roman" w:hAnsi="Times New Roman" w:cs="Times New Roman"/>
          <w:kern w:val="0"/>
          <w:sz w:val="24"/>
          <w:szCs w:val="24"/>
          <w:lang w:eastAsia="zh-CN"/>
        </w:rPr>
      </w:pPr>
      <w:r w:rsidRPr="005C632E">
        <w:rPr>
          <w:rFonts w:ascii="Times New Roman" w:hAnsi="Times New Roman" w:cs="Times New Roman"/>
          <w:kern w:val="0"/>
          <w:sz w:val="24"/>
          <w:szCs w:val="24"/>
          <w:lang w:eastAsia="zh-CN"/>
        </w:rPr>
        <w:t>3.10.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2B0449EF" w14:textId="77777777" w:rsidR="007519CF" w:rsidRPr="005C632E" w:rsidRDefault="007519CF" w:rsidP="007519CF">
      <w:pPr>
        <w:ind w:firstLine="709"/>
        <w:jc w:val="both"/>
        <w:rPr>
          <w:rFonts w:ascii="Times New Roman" w:hAnsi="Times New Roman" w:cs="Times New Roman"/>
          <w:kern w:val="0"/>
          <w:sz w:val="24"/>
          <w:szCs w:val="24"/>
          <w:lang w:eastAsia="zh-CN"/>
        </w:rPr>
      </w:pPr>
      <w:r w:rsidRPr="005C632E">
        <w:rPr>
          <w:rFonts w:ascii="Times New Roman" w:hAnsi="Times New Roman" w:cs="Times New Roman"/>
          <w:kern w:val="0"/>
          <w:sz w:val="24"/>
          <w:szCs w:val="24"/>
          <w:lang w:eastAsia="zh-CN"/>
        </w:rPr>
        <w:t>3.11.</w:t>
      </w:r>
      <w:r w:rsidRPr="005C632E">
        <w:rPr>
          <w:rFonts w:ascii="Times New Roman" w:hAnsi="Times New Roman" w:cs="Times New Roman"/>
          <w:i/>
          <w:kern w:val="0"/>
          <w:sz w:val="24"/>
          <w:szCs w:val="24"/>
          <w:lang w:eastAsia="zh-CN"/>
        </w:rPr>
        <w:t xml:space="preserve"> </w:t>
      </w:r>
      <w:r w:rsidRPr="005C632E">
        <w:rPr>
          <w:rFonts w:ascii="Times New Roman" w:hAnsi="Times New Roman" w:cs="Times New Roman"/>
          <w:kern w:val="0"/>
          <w:sz w:val="24"/>
          <w:szCs w:val="24"/>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5E9525B2" w14:textId="2EDB169A" w:rsidR="007519CF" w:rsidRDefault="007519CF" w:rsidP="007519CF">
      <w:pPr>
        <w:ind w:firstLine="709"/>
        <w:jc w:val="both"/>
        <w:rPr>
          <w:rFonts w:ascii="Times New Roman" w:hAnsi="Times New Roman" w:cs="Times New Roman"/>
          <w:kern w:val="0"/>
          <w:sz w:val="24"/>
          <w:szCs w:val="24"/>
          <w:lang w:eastAsia="zh-CN"/>
        </w:rPr>
      </w:pPr>
      <w:r w:rsidRPr="005C632E">
        <w:rPr>
          <w:rFonts w:ascii="Times New Roman" w:hAnsi="Times New Roman" w:cs="Times New Roman"/>
          <w:kern w:val="0"/>
          <w:sz w:val="24"/>
          <w:szCs w:val="24"/>
          <w:lang w:eastAsia="zh-CN"/>
        </w:rPr>
        <w:t xml:space="preserve">3.12. Датой поставки считается дата подписания Покупателем </w:t>
      </w:r>
      <w:r w:rsidR="00645650" w:rsidRPr="007E5EB9">
        <w:rPr>
          <w:rFonts w:ascii="Times New Roman" w:hAnsi="Times New Roman" w:cs="Times New Roman"/>
          <w:kern w:val="0"/>
          <w:sz w:val="24"/>
          <w:szCs w:val="24"/>
          <w:lang w:eastAsia="zh-CN"/>
        </w:rPr>
        <w:t>товарн</w:t>
      </w:r>
      <w:r w:rsidR="00645650">
        <w:rPr>
          <w:rFonts w:ascii="Times New Roman" w:hAnsi="Times New Roman" w:cs="Times New Roman"/>
          <w:kern w:val="0"/>
          <w:sz w:val="24"/>
          <w:szCs w:val="24"/>
          <w:lang w:eastAsia="zh-CN"/>
        </w:rPr>
        <w:t>ой</w:t>
      </w:r>
      <w:r w:rsidR="00645650" w:rsidRPr="007E5EB9">
        <w:rPr>
          <w:rFonts w:ascii="Times New Roman" w:hAnsi="Times New Roman" w:cs="Times New Roman"/>
          <w:kern w:val="0"/>
          <w:sz w:val="24"/>
          <w:szCs w:val="24"/>
          <w:lang w:eastAsia="zh-CN"/>
        </w:rPr>
        <w:t xml:space="preserve"> накладно</w:t>
      </w:r>
      <w:r w:rsidR="00645650">
        <w:rPr>
          <w:rFonts w:ascii="Times New Roman" w:hAnsi="Times New Roman" w:cs="Times New Roman"/>
          <w:kern w:val="0"/>
          <w:sz w:val="24"/>
          <w:szCs w:val="24"/>
          <w:lang w:eastAsia="zh-CN"/>
        </w:rPr>
        <w:t>й</w:t>
      </w:r>
      <w:r w:rsidR="00645650" w:rsidRPr="007E5EB9">
        <w:rPr>
          <w:rFonts w:ascii="Times New Roman" w:hAnsi="Times New Roman" w:cs="Times New Roman"/>
          <w:kern w:val="0"/>
          <w:sz w:val="24"/>
          <w:szCs w:val="24"/>
          <w:lang w:eastAsia="zh-CN"/>
        </w:rPr>
        <w:t xml:space="preserve"> </w:t>
      </w:r>
      <w:r w:rsidR="007E5EB9" w:rsidRPr="007E5EB9">
        <w:rPr>
          <w:rFonts w:ascii="Times New Roman" w:hAnsi="Times New Roman" w:cs="Times New Roman"/>
          <w:kern w:val="0"/>
          <w:sz w:val="24"/>
          <w:szCs w:val="24"/>
          <w:lang w:eastAsia="zh-CN"/>
        </w:rPr>
        <w:t>(форма ТОРГ-12) или УПД или предоставить Поставщику мотивированный отказ от подписания товарной накладной (форма ТОРГ-12), или УПД</w:t>
      </w:r>
      <w:r w:rsidRPr="005C632E">
        <w:rPr>
          <w:rFonts w:ascii="Times New Roman" w:hAnsi="Times New Roman" w:cs="Times New Roman"/>
          <w:kern w:val="0"/>
          <w:sz w:val="24"/>
          <w:szCs w:val="24"/>
          <w:lang w:eastAsia="zh-CN"/>
        </w:rPr>
        <w:t>.</w:t>
      </w:r>
    </w:p>
    <w:p w14:paraId="1AD40FA2" w14:textId="77777777" w:rsidR="007519CF" w:rsidRDefault="007519CF" w:rsidP="007519CF">
      <w:pPr>
        <w:ind w:firstLine="709"/>
        <w:jc w:val="both"/>
        <w:rPr>
          <w:rFonts w:ascii="Times New Roman" w:hAnsi="Times New Roman" w:cs="Times New Roman"/>
          <w:kern w:val="0"/>
          <w:sz w:val="24"/>
          <w:szCs w:val="24"/>
          <w:lang w:eastAsia="zh-CN"/>
        </w:rPr>
      </w:pPr>
    </w:p>
    <w:p w14:paraId="46CC4EF4" w14:textId="77777777" w:rsidR="007519CF" w:rsidRPr="002B73BC" w:rsidRDefault="007519CF" w:rsidP="007519CF">
      <w:pPr>
        <w:pStyle w:val="af1"/>
        <w:numPr>
          <w:ilvl w:val="0"/>
          <w:numId w:val="21"/>
        </w:numPr>
        <w:jc w:val="center"/>
        <w:rPr>
          <w:rFonts w:ascii="Times New Roman" w:hAnsi="Times New Roman" w:cs="Times New Roman"/>
          <w:b/>
          <w:kern w:val="0"/>
          <w:sz w:val="24"/>
          <w:szCs w:val="24"/>
          <w:lang w:eastAsia="zh-CN"/>
        </w:rPr>
      </w:pPr>
      <w:r w:rsidRPr="002B73BC">
        <w:rPr>
          <w:rFonts w:ascii="Times New Roman" w:hAnsi="Times New Roman" w:cs="Times New Roman"/>
          <w:b/>
          <w:kern w:val="0"/>
          <w:sz w:val="24"/>
          <w:szCs w:val="24"/>
          <w:lang w:eastAsia="zh-CN"/>
        </w:rPr>
        <w:t>Качество Товара/Тара и упаковка</w:t>
      </w:r>
    </w:p>
    <w:p w14:paraId="30B01B1E" w14:textId="77777777" w:rsidR="008E586A" w:rsidRDefault="008E586A" w:rsidP="008E586A">
      <w:pPr>
        <w:ind w:firstLine="709"/>
        <w:jc w:val="both"/>
        <w:rPr>
          <w:rFonts w:ascii="Times New Roman" w:hAnsi="Times New Roman" w:cs="Times New Roman"/>
          <w:kern w:val="0"/>
          <w:sz w:val="24"/>
          <w:szCs w:val="24"/>
          <w:lang w:eastAsia="zh-CN"/>
        </w:rPr>
      </w:pPr>
    </w:p>
    <w:p w14:paraId="58D3E48A" w14:textId="77777777" w:rsidR="008E586A" w:rsidRDefault="008E586A" w:rsidP="008E586A">
      <w:pPr>
        <w:ind w:firstLine="709"/>
        <w:jc w:val="both"/>
        <w:rPr>
          <w:rFonts w:ascii="Times New Roman" w:hAnsi="Times New Roman" w:cs="Times New Roman"/>
          <w:kern w:val="0"/>
          <w:sz w:val="24"/>
          <w:szCs w:val="24"/>
          <w:lang w:eastAsia="zh-CN"/>
        </w:rPr>
      </w:pPr>
    </w:p>
    <w:p w14:paraId="6EE52AD4" w14:textId="6F0D202B" w:rsidR="007519CF" w:rsidRPr="008E586A" w:rsidRDefault="008E586A" w:rsidP="008E586A">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xml:space="preserve">4.1. </w:t>
      </w:r>
      <w:r w:rsidR="007519CF" w:rsidRPr="008E586A">
        <w:rPr>
          <w:rFonts w:ascii="Times New Roman" w:hAnsi="Times New Roman" w:cs="Times New Roman"/>
          <w:kern w:val="0"/>
          <w:sz w:val="24"/>
          <w:szCs w:val="24"/>
          <w:lang w:eastAsia="zh-CN"/>
        </w:rPr>
        <w:t>Поставщик гарантирует качество Товара в соответствии с утвержденными образцами.</w:t>
      </w:r>
    </w:p>
    <w:p w14:paraId="6D0DFA81" w14:textId="77674F79" w:rsidR="006E1E19" w:rsidRPr="006E1E19" w:rsidRDefault="006E1E19" w:rsidP="006E1E19">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4"/>
          <w:szCs w:val="24"/>
          <w:lang w:eastAsia="zh-CN"/>
        </w:rPr>
        <w:t>4.1.1.</w:t>
      </w:r>
      <w:r w:rsidRPr="006E1E19">
        <w:rPr>
          <w:rFonts w:ascii="Times New Roman" w:hAnsi="Times New Roman" w:cs="Times New Roman"/>
          <w:kern w:val="0"/>
          <w:sz w:val="24"/>
          <w:szCs w:val="24"/>
          <w:lang w:eastAsia="zh-CN"/>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 Остаточный срок использования Товара на дату поставки Товара Покупателю должен составлять не менее 80 (Восьмидесяти) % от срока годности Товара, что подтверждается датой на этикетке Товара.</w:t>
      </w:r>
      <w:r w:rsidRPr="006E1E19">
        <w:rPr>
          <w:rFonts w:ascii="Times New Roman" w:hAnsi="Times New Roman" w:cs="Times New Roman"/>
          <w:kern w:val="0"/>
          <w:sz w:val="26"/>
          <w:szCs w:val="26"/>
          <w:lang w:eastAsia="zh-CN"/>
        </w:rPr>
        <w:t xml:space="preserve"> </w:t>
      </w:r>
    </w:p>
    <w:p w14:paraId="68A8FB4D" w14:textId="77777777" w:rsidR="007519CF" w:rsidRPr="00073A17" w:rsidRDefault="007519CF" w:rsidP="007519CF">
      <w:pPr>
        <w:ind w:firstLine="709"/>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4.2.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14:paraId="35BDB594" w14:textId="77777777" w:rsidR="007519CF" w:rsidRPr="00073A17" w:rsidRDefault="007519CF" w:rsidP="007519CF">
      <w:pPr>
        <w:ind w:firstLine="709"/>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4.3. Маркировка Товара и каждого тарного места должна соответствовать требованиям и стандартам, установленным действующим законодательством Российской Федерации.</w:t>
      </w:r>
    </w:p>
    <w:p w14:paraId="49EBCB3A" w14:textId="284946D7" w:rsidR="007519CF" w:rsidRPr="00073A17" w:rsidRDefault="007519CF" w:rsidP="007519CF">
      <w:pPr>
        <w:ind w:firstLine="709"/>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 xml:space="preserve">4.4. Качество Товара должно соответствовать требованиям Договора и требованиям, обычно предъявляемым к товарам соответствующего рода, стандартам или иным техническим нормам и требованиям. </w:t>
      </w:r>
      <w:r w:rsidR="006E1E19">
        <w:rPr>
          <w:rFonts w:ascii="Times New Roman" w:hAnsi="Times New Roman" w:cs="Times New Roman"/>
          <w:kern w:val="0"/>
          <w:sz w:val="24"/>
          <w:szCs w:val="24"/>
          <w:lang w:eastAsia="zh-CN"/>
        </w:rPr>
        <w:t xml:space="preserve"> </w:t>
      </w:r>
    </w:p>
    <w:p w14:paraId="75E04F73" w14:textId="77777777" w:rsidR="007519CF" w:rsidRDefault="007519CF" w:rsidP="007519CF">
      <w:pPr>
        <w:ind w:firstLine="709"/>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4.5. В случае обнаружения некачественного Товара Покупатель в течение суток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14:paraId="3954F7BF" w14:textId="77777777" w:rsidR="007519CF" w:rsidRPr="00073A17" w:rsidRDefault="007519CF" w:rsidP="007519CF">
      <w:pPr>
        <w:jc w:val="both"/>
        <w:rPr>
          <w:rFonts w:ascii="Times New Roman" w:hAnsi="Times New Roman" w:cs="Times New Roman"/>
          <w:kern w:val="0"/>
          <w:sz w:val="24"/>
          <w:szCs w:val="24"/>
          <w:lang w:eastAsia="zh-CN"/>
        </w:rPr>
      </w:pPr>
    </w:p>
    <w:p w14:paraId="0BB135BA" w14:textId="77777777" w:rsidR="007519CF" w:rsidRPr="00073A17" w:rsidRDefault="007519CF" w:rsidP="007519CF">
      <w:pPr>
        <w:pStyle w:val="af1"/>
        <w:numPr>
          <w:ilvl w:val="0"/>
          <w:numId w:val="22"/>
        </w:numPr>
        <w:jc w:val="center"/>
        <w:rPr>
          <w:rFonts w:ascii="Times New Roman" w:hAnsi="Times New Roman" w:cs="Times New Roman"/>
          <w:b/>
          <w:bCs/>
          <w:sz w:val="24"/>
          <w:szCs w:val="24"/>
        </w:rPr>
      </w:pPr>
      <w:r w:rsidRPr="00073A17">
        <w:rPr>
          <w:rFonts w:ascii="Times New Roman" w:hAnsi="Times New Roman" w:cs="Times New Roman"/>
          <w:b/>
          <w:bCs/>
          <w:sz w:val="24"/>
          <w:szCs w:val="24"/>
        </w:rPr>
        <w:t>Цена Договора/Порядок расчетов</w:t>
      </w:r>
    </w:p>
    <w:p w14:paraId="2A5F39A5" w14:textId="77777777" w:rsidR="008E586A" w:rsidRDefault="008E586A" w:rsidP="007519CF">
      <w:pPr>
        <w:ind w:firstLine="709"/>
        <w:jc w:val="both"/>
        <w:rPr>
          <w:rFonts w:ascii="Times New Roman" w:hAnsi="Times New Roman" w:cs="Times New Roman"/>
          <w:kern w:val="0"/>
          <w:sz w:val="24"/>
          <w:szCs w:val="24"/>
          <w:lang w:eastAsia="zh-CN"/>
        </w:rPr>
      </w:pPr>
    </w:p>
    <w:p w14:paraId="53F36BC8" w14:textId="77777777" w:rsidR="008E586A" w:rsidRDefault="008E586A" w:rsidP="007519CF">
      <w:pPr>
        <w:ind w:firstLine="709"/>
        <w:jc w:val="both"/>
        <w:rPr>
          <w:rFonts w:ascii="Times New Roman" w:hAnsi="Times New Roman" w:cs="Times New Roman"/>
          <w:kern w:val="0"/>
          <w:sz w:val="24"/>
          <w:szCs w:val="24"/>
          <w:lang w:eastAsia="zh-CN"/>
        </w:rPr>
      </w:pPr>
    </w:p>
    <w:p w14:paraId="0E4BA63B" w14:textId="2D5D00D4" w:rsidR="007519CF" w:rsidRPr="00A71FAB" w:rsidRDefault="007519CF" w:rsidP="007519CF">
      <w:pPr>
        <w:ind w:firstLine="709"/>
        <w:jc w:val="both"/>
        <w:rPr>
          <w:rFonts w:ascii="Times New Roman" w:hAnsi="Times New Roman" w:cs="Times New Roman"/>
          <w:sz w:val="24"/>
          <w:szCs w:val="24"/>
        </w:rPr>
      </w:pPr>
      <w:r w:rsidRPr="00073A17">
        <w:rPr>
          <w:rFonts w:ascii="Times New Roman" w:hAnsi="Times New Roman" w:cs="Times New Roman"/>
          <w:kern w:val="0"/>
          <w:sz w:val="24"/>
          <w:szCs w:val="24"/>
          <w:lang w:eastAsia="zh-CN"/>
        </w:rPr>
        <w:t>5.1. Цена Договора в соответствии со Спецификацией (Приложение № 1) составляет</w:t>
      </w:r>
      <w:del w:id="29" w:author="Рожкова Наталья Викторовна" w:date="2022-10-26T09:20:00Z">
        <w:r w:rsidRPr="00073A17" w:rsidDel="00D47A64">
          <w:rPr>
            <w:rFonts w:ascii="Times New Roman" w:hAnsi="Times New Roman" w:cs="Times New Roman"/>
            <w:kern w:val="0"/>
            <w:sz w:val="24"/>
            <w:szCs w:val="24"/>
            <w:lang w:eastAsia="zh-CN"/>
          </w:rPr>
          <w:delText xml:space="preserve"> </w:delText>
        </w:r>
        <w:r w:rsidDel="00D47A64">
          <w:rPr>
            <w:rFonts w:ascii="Times New Roman" w:hAnsi="Times New Roman" w:cs="Times New Roman"/>
            <w:b/>
            <w:kern w:val="0"/>
            <w:sz w:val="24"/>
            <w:szCs w:val="24"/>
            <w:lang w:eastAsia="zh-CN"/>
          </w:rPr>
          <w:delText>1</w:delText>
        </w:r>
        <w:r w:rsidRPr="001C159A" w:rsidDel="00D47A64">
          <w:rPr>
            <w:rFonts w:ascii="Times New Roman" w:hAnsi="Times New Roman" w:cs="Times New Roman"/>
            <w:b/>
            <w:kern w:val="0"/>
            <w:sz w:val="24"/>
            <w:szCs w:val="24"/>
            <w:lang w:eastAsia="zh-CN"/>
          </w:rPr>
          <w:delText> </w:delText>
        </w:r>
        <w:r w:rsidR="007E5EB9" w:rsidDel="00D47A64">
          <w:rPr>
            <w:rFonts w:ascii="Times New Roman" w:hAnsi="Times New Roman" w:cs="Times New Roman"/>
            <w:b/>
            <w:kern w:val="0"/>
            <w:sz w:val="24"/>
            <w:szCs w:val="24"/>
            <w:lang w:eastAsia="zh-CN"/>
          </w:rPr>
          <w:delText>586</w:delText>
        </w:r>
        <w:r w:rsidR="007E5EB9" w:rsidRPr="001C159A" w:rsidDel="00D47A64">
          <w:rPr>
            <w:rFonts w:ascii="Times New Roman" w:hAnsi="Times New Roman" w:cs="Times New Roman"/>
            <w:b/>
            <w:kern w:val="0"/>
            <w:sz w:val="24"/>
            <w:szCs w:val="24"/>
            <w:lang w:eastAsia="zh-CN"/>
          </w:rPr>
          <w:delText> </w:delText>
        </w:r>
        <w:r w:rsidR="007E5EB9" w:rsidDel="00D47A64">
          <w:rPr>
            <w:rFonts w:ascii="Times New Roman" w:hAnsi="Times New Roman" w:cs="Times New Roman"/>
            <w:b/>
            <w:kern w:val="0"/>
            <w:sz w:val="24"/>
            <w:szCs w:val="24"/>
            <w:lang w:eastAsia="zh-CN"/>
          </w:rPr>
          <w:delText>765</w:delText>
        </w:r>
        <w:r w:rsidR="007E5EB9" w:rsidRPr="001C159A" w:rsidDel="00D47A64">
          <w:rPr>
            <w:rFonts w:ascii="Times New Roman" w:hAnsi="Times New Roman" w:cs="Times New Roman"/>
            <w:b/>
            <w:sz w:val="24"/>
            <w:szCs w:val="24"/>
          </w:rPr>
          <w:delText xml:space="preserve"> </w:delText>
        </w:r>
        <w:r w:rsidRPr="001C159A" w:rsidDel="00D47A64">
          <w:rPr>
            <w:rFonts w:ascii="Times New Roman" w:hAnsi="Times New Roman" w:cs="Times New Roman"/>
            <w:b/>
            <w:kern w:val="0"/>
            <w:sz w:val="24"/>
            <w:szCs w:val="24"/>
            <w:lang w:eastAsia="zh-CN"/>
          </w:rPr>
          <w:delText>(</w:delText>
        </w:r>
        <w:r w:rsidDel="00D47A64">
          <w:rPr>
            <w:rFonts w:ascii="Times New Roman" w:hAnsi="Times New Roman" w:cs="Times New Roman"/>
            <w:b/>
            <w:kern w:val="0"/>
            <w:sz w:val="24"/>
            <w:szCs w:val="24"/>
            <w:lang w:eastAsia="zh-CN"/>
          </w:rPr>
          <w:delText>Один</w:delText>
        </w:r>
        <w:r w:rsidRPr="001C159A" w:rsidDel="00D47A64">
          <w:rPr>
            <w:rFonts w:ascii="Times New Roman" w:hAnsi="Times New Roman" w:cs="Times New Roman"/>
            <w:b/>
            <w:kern w:val="0"/>
            <w:sz w:val="24"/>
            <w:szCs w:val="24"/>
            <w:lang w:eastAsia="zh-CN"/>
          </w:rPr>
          <w:delText xml:space="preserve"> миллион </w:delText>
        </w:r>
        <w:r w:rsidR="00645650" w:rsidDel="00D47A64">
          <w:rPr>
            <w:rFonts w:ascii="Times New Roman" w:hAnsi="Times New Roman" w:cs="Times New Roman"/>
            <w:b/>
            <w:kern w:val="0"/>
            <w:sz w:val="24"/>
            <w:szCs w:val="24"/>
            <w:lang w:eastAsia="zh-CN"/>
          </w:rPr>
          <w:delText>пятьсот восемьдесят шесть</w:delText>
        </w:r>
        <w:r w:rsidRPr="001C159A" w:rsidDel="00D47A64">
          <w:rPr>
            <w:rFonts w:ascii="Times New Roman" w:hAnsi="Times New Roman" w:cs="Times New Roman"/>
            <w:b/>
            <w:kern w:val="0"/>
            <w:sz w:val="24"/>
            <w:szCs w:val="24"/>
            <w:lang w:eastAsia="zh-CN"/>
          </w:rPr>
          <w:delText xml:space="preserve"> тысяч </w:delText>
        </w:r>
        <w:r w:rsidR="00645650" w:rsidDel="00D47A64">
          <w:rPr>
            <w:rFonts w:ascii="Times New Roman" w:hAnsi="Times New Roman" w:cs="Times New Roman"/>
            <w:b/>
            <w:kern w:val="0"/>
            <w:sz w:val="24"/>
            <w:szCs w:val="24"/>
            <w:lang w:eastAsia="zh-CN"/>
          </w:rPr>
          <w:delText>семьсот шестьдесят пять</w:delText>
        </w:r>
        <w:r w:rsidRPr="001C159A" w:rsidDel="00D47A64">
          <w:rPr>
            <w:rFonts w:ascii="Times New Roman" w:hAnsi="Times New Roman" w:cs="Times New Roman"/>
            <w:b/>
            <w:kern w:val="0"/>
            <w:sz w:val="24"/>
            <w:szCs w:val="24"/>
            <w:lang w:eastAsia="zh-CN"/>
          </w:rPr>
          <w:delText>) руб</w:delText>
        </w:r>
        <w:r w:rsidDel="00D47A64">
          <w:rPr>
            <w:rFonts w:ascii="Times New Roman" w:hAnsi="Times New Roman" w:cs="Times New Roman"/>
            <w:b/>
            <w:kern w:val="0"/>
            <w:sz w:val="24"/>
            <w:lang w:eastAsia="zh-CN"/>
          </w:rPr>
          <w:delText xml:space="preserve">лей </w:delText>
        </w:r>
        <w:r w:rsidR="007E5EB9" w:rsidDel="00D47A64">
          <w:rPr>
            <w:rFonts w:ascii="Times New Roman" w:hAnsi="Times New Roman" w:cs="Times New Roman"/>
            <w:b/>
            <w:kern w:val="0"/>
            <w:sz w:val="24"/>
            <w:szCs w:val="24"/>
            <w:lang w:eastAsia="zh-CN"/>
          </w:rPr>
          <w:delText>10</w:delText>
        </w:r>
        <w:r w:rsidR="007E5EB9" w:rsidRPr="001C159A" w:rsidDel="00D47A64">
          <w:rPr>
            <w:rFonts w:ascii="Times New Roman" w:hAnsi="Times New Roman" w:cs="Times New Roman"/>
            <w:b/>
            <w:kern w:val="0"/>
            <w:sz w:val="24"/>
            <w:szCs w:val="24"/>
            <w:lang w:eastAsia="zh-CN"/>
          </w:rPr>
          <w:delText xml:space="preserve"> </w:delText>
        </w:r>
        <w:r w:rsidR="00645650" w:rsidRPr="001C159A" w:rsidDel="00D47A64">
          <w:rPr>
            <w:rFonts w:ascii="Times New Roman" w:hAnsi="Times New Roman" w:cs="Times New Roman"/>
            <w:b/>
            <w:kern w:val="0"/>
            <w:sz w:val="24"/>
            <w:szCs w:val="24"/>
            <w:lang w:eastAsia="zh-CN"/>
          </w:rPr>
          <w:delText>коп</w:delText>
        </w:r>
        <w:r w:rsidR="00645650" w:rsidDel="00D47A64">
          <w:rPr>
            <w:rFonts w:ascii="Times New Roman" w:hAnsi="Times New Roman" w:cs="Times New Roman"/>
            <w:b/>
            <w:kern w:val="0"/>
            <w:sz w:val="24"/>
            <w:lang w:eastAsia="zh-CN"/>
          </w:rPr>
          <w:delText>еек</w:delText>
        </w:r>
        <w:r w:rsidRPr="001C159A" w:rsidDel="00D47A64">
          <w:rPr>
            <w:rFonts w:ascii="Times New Roman" w:hAnsi="Times New Roman" w:cs="Times New Roman"/>
            <w:b/>
            <w:kern w:val="0"/>
            <w:sz w:val="24"/>
            <w:szCs w:val="24"/>
            <w:lang w:eastAsia="zh-CN"/>
          </w:rPr>
          <w:delText>,</w:delText>
        </w:r>
        <w:r w:rsidRPr="00D473AC" w:rsidDel="00D47A64">
          <w:rPr>
            <w:rFonts w:ascii="Times New Roman" w:hAnsi="Times New Roman" w:cs="Times New Roman"/>
            <w:sz w:val="24"/>
            <w:szCs w:val="24"/>
          </w:rPr>
          <w:delText xml:space="preserve"> </w:delText>
        </w:r>
        <w:r w:rsidRPr="002B73BC" w:rsidDel="00D47A64">
          <w:rPr>
            <w:rFonts w:ascii="Times New Roman" w:hAnsi="Times New Roman" w:cs="Times New Roman"/>
            <w:b/>
            <w:kern w:val="0"/>
            <w:sz w:val="24"/>
            <w:szCs w:val="24"/>
            <w:lang w:eastAsia="zh-CN"/>
          </w:rPr>
          <w:delText xml:space="preserve">в том числе НДС 20% - </w:delText>
        </w:r>
        <w:r w:rsidR="007E5EB9" w:rsidDel="00D47A64">
          <w:rPr>
            <w:rFonts w:ascii="Times New Roman" w:hAnsi="Times New Roman" w:cs="Times New Roman"/>
            <w:b/>
            <w:kern w:val="0"/>
            <w:sz w:val="24"/>
            <w:szCs w:val="24"/>
            <w:lang w:eastAsia="zh-CN"/>
          </w:rPr>
          <w:delText>264</w:delText>
        </w:r>
        <w:r w:rsidR="007E5EB9" w:rsidRPr="002B73BC" w:rsidDel="00D47A64">
          <w:rPr>
            <w:rFonts w:ascii="Times New Roman" w:hAnsi="Times New Roman" w:cs="Times New Roman"/>
            <w:b/>
            <w:kern w:val="0"/>
            <w:sz w:val="24"/>
            <w:szCs w:val="24"/>
            <w:lang w:eastAsia="zh-CN"/>
          </w:rPr>
          <w:delText xml:space="preserve"> </w:delText>
        </w:r>
        <w:r w:rsidR="007E5EB9" w:rsidDel="00D47A64">
          <w:rPr>
            <w:rFonts w:ascii="Times New Roman" w:hAnsi="Times New Roman" w:cs="Times New Roman"/>
            <w:b/>
            <w:kern w:val="0"/>
            <w:sz w:val="24"/>
            <w:szCs w:val="24"/>
            <w:lang w:eastAsia="zh-CN"/>
          </w:rPr>
          <w:delText>460</w:delText>
        </w:r>
        <w:r w:rsidR="007E5EB9" w:rsidRPr="002B73BC" w:rsidDel="00D47A64">
          <w:rPr>
            <w:rFonts w:ascii="Times New Roman" w:hAnsi="Times New Roman" w:cs="Times New Roman"/>
            <w:b/>
            <w:kern w:val="0"/>
            <w:sz w:val="24"/>
            <w:szCs w:val="24"/>
            <w:lang w:eastAsia="zh-CN"/>
          </w:rPr>
          <w:delText xml:space="preserve"> </w:delText>
        </w:r>
        <w:r w:rsidRPr="002B73BC" w:rsidDel="00D47A64">
          <w:rPr>
            <w:rFonts w:ascii="Times New Roman" w:hAnsi="Times New Roman" w:cs="Times New Roman"/>
            <w:b/>
            <w:kern w:val="0"/>
            <w:sz w:val="24"/>
            <w:szCs w:val="24"/>
            <w:lang w:eastAsia="zh-CN"/>
          </w:rPr>
          <w:delText xml:space="preserve">(Двести </w:delText>
        </w:r>
        <w:r w:rsidR="00645650" w:rsidDel="00D47A64">
          <w:rPr>
            <w:rFonts w:ascii="Times New Roman" w:hAnsi="Times New Roman" w:cs="Times New Roman"/>
            <w:b/>
            <w:kern w:val="0"/>
            <w:sz w:val="24"/>
            <w:szCs w:val="24"/>
            <w:lang w:eastAsia="zh-CN"/>
          </w:rPr>
          <w:delText>шестьдесят четыре</w:delText>
        </w:r>
        <w:r w:rsidR="00645650" w:rsidRPr="002B73BC" w:rsidDel="00D47A64">
          <w:rPr>
            <w:rFonts w:ascii="Times New Roman" w:hAnsi="Times New Roman" w:cs="Times New Roman"/>
            <w:b/>
            <w:kern w:val="0"/>
            <w:sz w:val="24"/>
            <w:szCs w:val="24"/>
            <w:lang w:eastAsia="zh-CN"/>
          </w:rPr>
          <w:delText xml:space="preserve"> </w:delText>
        </w:r>
        <w:r w:rsidRPr="002B73BC" w:rsidDel="00D47A64">
          <w:rPr>
            <w:rFonts w:ascii="Times New Roman" w:hAnsi="Times New Roman" w:cs="Times New Roman"/>
            <w:b/>
            <w:kern w:val="0"/>
            <w:sz w:val="24"/>
            <w:szCs w:val="24"/>
            <w:lang w:eastAsia="zh-CN"/>
          </w:rPr>
          <w:delText>тысяч</w:delText>
        </w:r>
        <w:r w:rsidR="00645650" w:rsidDel="00D47A64">
          <w:rPr>
            <w:rFonts w:ascii="Times New Roman" w:hAnsi="Times New Roman" w:cs="Times New Roman"/>
            <w:b/>
            <w:kern w:val="0"/>
            <w:sz w:val="24"/>
            <w:szCs w:val="24"/>
            <w:lang w:eastAsia="zh-CN"/>
          </w:rPr>
          <w:delText>и</w:delText>
        </w:r>
        <w:r w:rsidRPr="002B73BC" w:rsidDel="00D47A64">
          <w:rPr>
            <w:rFonts w:ascii="Times New Roman" w:hAnsi="Times New Roman" w:cs="Times New Roman"/>
            <w:b/>
            <w:kern w:val="0"/>
            <w:sz w:val="24"/>
            <w:szCs w:val="24"/>
            <w:lang w:eastAsia="zh-CN"/>
          </w:rPr>
          <w:delText xml:space="preserve"> </w:delText>
        </w:r>
        <w:r w:rsidR="00645650" w:rsidDel="00D47A64">
          <w:rPr>
            <w:rFonts w:ascii="Times New Roman" w:hAnsi="Times New Roman" w:cs="Times New Roman"/>
            <w:b/>
            <w:kern w:val="0"/>
            <w:sz w:val="24"/>
            <w:szCs w:val="24"/>
            <w:lang w:eastAsia="zh-CN"/>
          </w:rPr>
          <w:delText>четыреста шестьдесят</w:delText>
        </w:r>
        <w:r w:rsidRPr="002B73BC" w:rsidDel="00D47A64">
          <w:rPr>
            <w:rFonts w:ascii="Times New Roman" w:hAnsi="Times New Roman" w:cs="Times New Roman"/>
            <w:b/>
            <w:kern w:val="0"/>
            <w:sz w:val="24"/>
            <w:szCs w:val="24"/>
            <w:lang w:eastAsia="zh-CN"/>
          </w:rPr>
          <w:delText xml:space="preserve">) рублей </w:delText>
        </w:r>
        <w:r w:rsidR="007E5EB9" w:rsidDel="00D47A64">
          <w:rPr>
            <w:rFonts w:ascii="Times New Roman" w:hAnsi="Times New Roman" w:cs="Times New Roman"/>
            <w:b/>
            <w:kern w:val="0"/>
            <w:sz w:val="24"/>
            <w:szCs w:val="24"/>
            <w:lang w:eastAsia="zh-CN"/>
          </w:rPr>
          <w:delText>85</w:delText>
        </w:r>
        <w:r w:rsidR="007E5EB9" w:rsidRPr="002B73BC" w:rsidDel="00D47A64">
          <w:rPr>
            <w:rFonts w:ascii="Times New Roman" w:hAnsi="Times New Roman" w:cs="Times New Roman"/>
            <w:b/>
            <w:kern w:val="0"/>
            <w:sz w:val="24"/>
            <w:szCs w:val="24"/>
            <w:lang w:eastAsia="zh-CN"/>
          </w:rPr>
          <w:delText xml:space="preserve"> </w:delText>
        </w:r>
        <w:r w:rsidRPr="002B73BC" w:rsidDel="00D47A64">
          <w:rPr>
            <w:rFonts w:ascii="Times New Roman" w:hAnsi="Times New Roman" w:cs="Times New Roman"/>
            <w:b/>
            <w:kern w:val="0"/>
            <w:sz w:val="24"/>
            <w:szCs w:val="24"/>
            <w:lang w:eastAsia="zh-CN"/>
          </w:rPr>
          <w:delText>копеек</w:delText>
        </w:r>
      </w:del>
      <w:ins w:id="30" w:author="Рожкова Наталья Викторовна" w:date="2022-10-26T09:20:00Z">
        <w:r w:rsidR="00D47A64">
          <w:rPr>
            <w:rFonts w:ascii="Times New Roman" w:hAnsi="Times New Roman" w:cs="Times New Roman"/>
            <w:b/>
            <w:kern w:val="0"/>
            <w:sz w:val="24"/>
            <w:szCs w:val="24"/>
            <w:lang w:eastAsia="zh-CN"/>
          </w:rPr>
          <w:t>_________</w:t>
        </w:r>
      </w:ins>
      <w:r w:rsidRPr="002B73BC">
        <w:rPr>
          <w:rFonts w:ascii="Times New Roman" w:hAnsi="Times New Roman" w:cs="Times New Roman"/>
          <w:b/>
          <w:kern w:val="0"/>
          <w:sz w:val="24"/>
          <w:szCs w:val="24"/>
          <w:lang w:eastAsia="zh-CN"/>
        </w:rPr>
        <w:t>.</w:t>
      </w:r>
    </w:p>
    <w:p w14:paraId="0734D4CB" w14:textId="77777777" w:rsidR="007519CF" w:rsidRPr="00073A17" w:rsidRDefault="007519CF" w:rsidP="007519CF">
      <w:pPr>
        <w:tabs>
          <w:tab w:val="left" w:pos="5955"/>
        </w:tabs>
        <w:ind w:firstLine="709"/>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 xml:space="preserve">5.2. Цена Товара включает в себя стоимость доставки, погрузки/разгрузки, стоимость упаковки, маркировки, </w:t>
      </w:r>
      <w:r>
        <w:rPr>
          <w:rFonts w:ascii="Times New Roman" w:hAnsi="Times New Roman" w:cs="Times New Roman"/>
          <w:kern w:val="0"/>
          <w:sz w:val="24"/>
          <w:szCs w:val="24"/>
          <w:lang w:eastAsia="zh-CN"/>
        </w:rPr>
        <w:t xml:space="preserve">гарантийного обслуживания, </w:t>
      </w:r>
      <w:r w:rsidRPr="00073A17">
        <w:rPr>
          <w:rFonts w:ascii="Times New Roman" w:hAnsi="Times New Roman" w:cs="Times New Roman"/>
          <w:kern w:val="0"/>
          <w:sz w:val="24"/>
          <w:szCs w:val="24"/>
          <w:lang w:eastAsia="zh-CN"/>
        </w:rPr>
        <w:t>оформления необходимой документации, таможенной очистки, сертификации,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14:paraId="10D41B6F" w14:textId="77777777" w:rsidR="007519CF" w:rsidRPr="00073A17" w:rsidRDefault="007519CF" w:rsidP="007519CF">
      <w:pPr>
        <w:widowControl w:val="0"/>
        <w:ind w:firstLine="708"/>
        <w:jc w:val="both"/>
        <w:rPr>
          <w:rFonts w:ascii="Times New Roman" w:hAnsi="Times New Roman" w:cs="Times New Roman"/>
          <w:sz w:val="24"/>
          <w:szCs w:val="24"/>
        </w:rPr>
      </w:pPr>
      <w:r w:rsidRPr="00073A17">
        <w:rPr>
          <w:rFonts w:ascii="Times New Roman" w:hAnsi="Times New Roman" w:cs="Times New Roman"/>
          <w:kern w:val="0"/>
          <w:sz w:val="24"/>
          <w:szCs w:val="24"/>
          <w:lang w:eastAsia="zh-CN"/>
        </w:rPr>
        <w:t xml:space="preserve">5.3. </w:t>
      </w:r>
      <w:r w:rsidRPr="00073A17">
        <w:rPr>
          <w:rFonts w:ascii="Times New Roman" w:hAnsi="Times New Roman" w:cs="Times New Roman"/>
          <w:sz w:val="24"/>
          <w:szCs w:val="24"/>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14:paraId="342D20D4" w14:textId="77777777" w:rsidR="007519CF" w:rsidRPr="00073A17" w:rsidRDefault="007519CF" w:rsidP="007519CF">
      <w:pPr>
        <w:ind w:firstLine="709"/>
        <w:jc w:val="both"/>
        <w:rPr>
          <w:rFonts w:ascii="Times New Roman" w:hAnsi="Times New Roman" w:cs="Times New Roman"/>
          <w:sz w:val="24"/>
          <w:szCs w:val="24"/>
        </w:rPr>
      </w:pPr>
      <w:r w:rsidRPr="00073A17">
        <w:rPr>
          <w:rFonts w:ascii="Times New Roman" w:hAnsi="Times New Roman" w:cs="Times New Roman"/>
          <w:sz w:val="24"/>
          <w:szCs w:val="24"/>
        </w:rPr>
        <w:t>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w:t>
      </w:r>
    </w:p>
    <w:p w14:paraId="42514500" w14:textId="77777777" w:rsidR="007519CF" w:rsidRPr="00073A17" w:rsidRDefault="007519CF" w:rsidP="007519CF">
      <w:pPr>
        <w:widowControl w:val="0"/>
        <w:tabs>
          <w:tab w:val="left" w:pos="0"/>
        </w:tabs>
        <w:autoSpaceDE w:val="0"/>
        <w:ind w:left="-142" w:firstLine="680"/>
        <w:jc w:val="both"/>
        <w:rPr>
          <w:rFonts w:ascii="Times New Roman" w:hAnsi="Times New Roman" w:cs="Times New Roman"/>
          <w:color w:val="000000"/>
          <w:sz w:val="24"/>
          <w:szCs w:val="24"/>
        </w:rPr>
      </w:pPr>
      <w:r w:rsidRPr="00073A17">
        <w:rPr>
          <w:rFonts w:ascii="Times New Roman" w:hAnsi="Times New Roman" w:cs="Times New Roman"/>
          <w:sz w:val="24"/>
          <w:szCs w:val="24"/>
        </w:rPr>
        <w:t>Соответствующие изменения положений Договора осуществляются путем подписания Сторонами дополнительного соглашения к Договору.</w:t>
      </w:r>
    </w:p>
    <w:p w14:paraId="42D0DEA0" w14:textId="77777777" w:rsidR="007519CF" w:rsidRPr="00073A17" w:rsidRDefault="007519CF" w:rsidP="007519CF">
      <w:pPr>
        <w:ind w:left="709"/>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5.4. Порядок оплаты:</w:t>
      </w:r>
    </w:p>
    <w:p w14:paraId="61F980DB" w14:textId="6C0A1076" w:rsidR="007519CF" w:rsidRPr="00B91168" w:rsidRDefault="007519CF" w:rsidP="007519CF">
      <w:pPr>
        <w:widowControl w:val="0"/>
        <w:tabs>
          <w:tab w:val="left" w:pos="0"/>
        </w:tabs>
        <w:autoSpaceDE w:val="0"/>
        <w:ind w:left="-142" w:firstLine="680"/>
        <w:jc w:val="both"/>
        <w:rPr>
          <w:rFonts w:ascii="Times New Roman" w:hAnsi="Times New Roman" w:cs="Times New Roman"/>
          <w:sz w:val="24"/>
          <w:szCs w:val="24"/>
        </w:rPr>
      </w:pPr>
      <w:r w:rsidRPr="00624276">
        <w:rPr>
          <w:rFonts w:ascii="Times New Roman" w:hAnsi="Times New Roman" w:cs="Times New Roman"/>
          <w:sz w:val="24"/>
          <w:szCs w:val="24"/>
        </w:rPr>
        <w:t xml:space="preserve">Оплата осуществляется за фактически поставленный и принятый Покупателем Товар. Покупатель обязуется оплатить поставленный Товар в течение </w:t>
      </w:r>
      <w:del w:id="31" w:author="Рожкова Наталья Викторовна" w:date="2022-10-26T09:22:00Z">
        <w:r w:rsidDel="00D47A64">
          <w:rPr>
            <w:rFonts w:ascii="Times New Roman" w:hAnsi="Times New Roman" w:cs="Times New Roman"/>
            <w:sz w:val="24"/>
            <w:szCs w:val="24"/>
          </w:rPr>
          <w:delText>7</w:delText>
        </w:r>
        <w:r w:rsidRPr="00624276" w:rsidDel="00D47A64">
          <w:rPr>
            <w:rFonts w:ascii="Times New Roman" w:hAnsi="Times New Roman" w:cs="Times New Roman"/>
            <w:sz w:val="24"/>
            <w:szCs w:val="24"/>
          </w:rPr>
          <w:delText xml:space="preserve"> (</w:delText>
        </w:r>
        <w:r w:rsidDel="00D47A64">
          <w:rPr>
            <w:rFonts w:ascii="Times New Roman" w:hAnsi="Times New Roman" w:cs="Times New Roman"/>
            <w:sz w:val="24"/>
            <w:szCs w:val="24"/>
          </w:rPr>
          <w:delText>Семи</w:delText>
        </w:r>
        <w:r w:rsidRPr="00624276" w:rsidDel="00D47A64">
          <w:rPr>
            <w:rFonts w:ascii="Times New Roman" w:hAnsi="Times New Roman" w:cs="Times New Roman"/>
            <w:sz w:val="24"/>
            <w:szCs w:val="24"/>
          </w:rPr>
          <w:delText>)</w:delText>
        </w:r>
      </w:del>
      <w:ins w:id="32" w:author="Рожкова Наталья Викторовна" w:date="2022-10-26T09:22:00Z">
        <w:r w:rsidR="00D47A64">
          <w:rPr>
            <w:rFonts w:ascii="Times New Roman" w:hAnsi="Times New Roman" w:cs="Times New Roman"/>
            <w:sz w:val="24"/>
            <w:szCs w:val="24"/>
          </w:rPr>
          <w:t>____</w:t>
        </w:r>
      </w:ins>
      <w:r w:rsidRPr="00624276">
        <w:rPr>
          <w:rFonts w:ascii="Times New Roman" w:hAnsi="Times New Roman" w:cs="Times New Roman"/>
          <w:sz w:val="24"/>
          <w:szCs w:val="24"/>
        </w:rPr>
        <w:t xml:space="preserve"> рабочих дней с момента подписания </w:t>
      </w:r>
      <w:r w:rsidR="00645650" w:rsidRPr="007E5EB9">
        <w:rPr>
          <w:rFonts w:ascii="Times New Roman" w:hAnsi="Times New Roman" w:cs="Times New Roman"/>
          <w:sz w:val="24"/>
          <w:szCs w:val="24"/>
        </w:rPr>
        <w:t>товарн</w:t>
      </w:r>
      <w:r w:rsidR="00645650">
        <w:rPr>
          <w:rFonts w:ascii="Times New Roman" w:hAnsi="Times New Roman" w:cs="Times New Roman"/>
          <w:sz w:val="24"/>
          <w:szCs w:val="24"/>
        </w:rPr>
        <w:t>ой</w:t>
      </w:r>
      <w:r w:rsidR="00645650" w:rsidRPr="007E5EB9">
        <w:rPr>
          <w:rFonts w:ascii="Times New Roman" w:hAnsi="Times New Roman" w:cs="Times New Roman"/>
          <w:sz w:val="24"/>
          <w:szCs w:val="24"/>
        </w:rPr>
        <w:t xml:space="preserve"> накладно</w:t>
      </w:r>
      <w:r w:rsidR="00645650">
        <w:rPr>
          <w:rFonts w:ascii="Times New Roman" w:hAnsi="Times New Roman" w:cs="Times New Roman"/>
          <w:sz w:val="24"/>
          <w:szCs w:val="24"/>
        </w:rPr>
        <w:t>й</w:t>
      </w:r>
      <w:r w:rsidR="00645650" w:rsidRPr="007E5EB9">
        <w:rPr>
          <w:rFonts w:ascii="Times New Roman" w:hAnsi="Times New Roman" w:cs="Times New Roman"/>
          <w:sz w:val="24"/>
          <w:szCs w:val="24"/>
        </w:rPr>
        <w:t xml:space="preserve"> </w:t>
      </w:r>
      <w:r w:rsidR="007E5EB9" w:rsidRPr="007E5EB9">
        <w:rPr>
          <w:rFonts w:ascii="Times New Roman" w:hAnsi="Times New Roman" w:cs="Times New Roman"/>
          <w:sz w:val="24"/>
          <w:szCs w:val="24"/>
        </w:rPr>
        <w:t>(форма ТОРГ-12) или УПД или предоставить Поставщику мотивированный отказ от подписания товарной накладной (форма ТОРГ-12), или УПД</w:t>
      </w:r>
      <w:r w:rsidRPr="00624276">
        <w:rPr>
          <w:rFonts w:ascii="Times New Roman" w:hAnsi="Times New Roman" w:cs="Times New Roman"/>
          <w:sz w:val="24"/>
          <w:szCs w:val="24"/>
        </w:rPr>
        <w:t xml:space="preserve">, при </w:t>
      </w:r>
      <w:r w:rsidRPr="00624276">
        <w:rPr>
          <w:rFonts w:ascii="Times New Roman" w:hAnsi="Times New Roman" w:cs="Times New Roman"/>
          <w:sz w:val="24"/>
          <w:szCs w:val="24"/>
        </w:rPr>
        <w:lastRenderedPageBreak/>
        <w:t>наличии счета, счета-фактуры, подписанной Сторонами товарной накладной (форма ТОРГ-12) или УПД, и заверенных копий сертификатов качества или деклараций соответствия установленного образца на Товар при условии поступления от Заказчика соответствующих денежных средств на расчетный счет Покупателя.</w:t>
      </w:r>
    </w:p>
    <w:p w14:paraId="3BD13E81" w14:textId="77777777" w:rsidR="007519CF" w:rsidRPr="00073A17" w:rsidRDefault="007519CF" w:rsidP="007519CF">
      <w:pPr>
        <w:ind w:firstLine="709"/>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 xml:space="preserve">5.5. Оплата фактически поставленного и принятого Товара производится в безналичном порядке в рублях, путем перечисления денежных средств на расчетный счет Поставщика по ценам, указанным в Спецификации (Приложение №1), которые фиксируются на момент подписания Договора и не подлежат изменению в течение срока действия Договора. </w:t>
      </w:r>
    </w:p>
    <w:p w14:paraId="6557B8BF" w14:textId="77777777" w:rsidR="007519CF" w:rsidRDefault="007519CF" w:rsidP="007519CF">
      <w:pPr>
        <w:ind w:firstLine="709"/>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5.6. 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14:paraId="71576814" w14:textId="77777777" w:rsidR="007519CF" w:rsidRPr="00073A17" w:rsidRDefault="007519CF" w:rsidP="007519CF">
      <w:pPr>
        <w:jc w:val="both"/>
        <w:rPr>
          <w:rFonts w:ascii="Times New Roman" w:hAnsi="Times New Roman" w:cs="Times New Roman"/>
          <w:kern w:val="0"/>
          <w:sz w:val="24"/>
          <w:szCs w:val="24"/>
          <w:lang w:eastAsia="zh-CN"/>
        </w:rPr>
      </w:pPr>
    </w:p>
    <w:p w14:paraId="4140A84C" w14:textId="77777777" w:rsidR="007519CF" w:rsidRPr="00073A17" w:rsidRDefault="007519CF" w:rsidP="007519CF">
      <w:pPr>
        <w:pStyle w:val="af1"/>
        <w:numPr>
          <w:ilvl w:val="0"/>
          <w:numId w:val="22"/>
        </w:numPr>
        <w:tabs>
          <w:tab w:val="left" w:pos="567"/>
        </w:tabs>
        <w:jc w:val="center"/>
        <w:rPr>
          <w:rFonts w:ascii="Times New Roman" w:hAnsi="Times New Roman" w:cs="Times New Roman"/>
          <w:b/>
          <w:bCs/>
          <w:sz w:val="24"/>
          <w:szCs w:val="24"/>
        </w:rPr>
      </w:pPr>
      <w:r w:rsidRPr="00073A17">
        <w:rPr>
          <w:rFonts w:ascii="Times New Roman" w:hAnsi="Times New Roman" w:cs="Times New Roman"/>
          <w:b/>
          <w:bCs/>
          <w:sz w:val="24"/>
          <w:szCs w:val="24"/>
        </w:rPr>
        <w:t>Обязанности Сторон</w:t>
      </w:r>
    </w:p>
    <w:p w14:paraId="6597FC64" w14:textId="77777777" w:rsidR="008E586A" w:rsidRDefault="008E586A" w:rsidP="007519CF">
      <w:pPr>
        <w:ind w:firstLine="720"/>
        <w:jc w:val="both"/>
        <w:rPr>
          <w:rFonts w:ascii="Times New Roman" w:hAnsi="Times New Roman" w:cs="Times New Roman"/>
          <w:kern w:val="0"/>
          <w:sz w:val="24"/>
          <w:szCs w:val="24"/>
          <w:lang w:eastAsia="zh-CN"/>
        </w:rPr>
      </w:pPr>
    </w:p>
    <w:p w14:paraId="3C7AB5D7" w14:textId="77777777" w:rsidR="008E586A" w:rsidRDefault="008E586A" w:rsidP="007519CF">
      <w:pPr>
        <w:ind w:firstLine="720"/>
        <w:jc w:val="both"/>
        <w:rPr>
          <w:rFonts w:ascii="Times New Roman" w:hAnsi="Times New Roman" w:cs="Times New Roman"/>
          <w:kern w:val="0"/>
          <w:sz w:val="24"/>
          <w:szCs w:val="24"/>
          <w:lang w:eastAsia="zh-CN"/>
        </w:rPr>
      </w:pPr>
    </w:p>
    <w:p w14:paraId="5D138F72" w14:textId="77777777" w:rsidR="007519CF" w:rsidRPr="00073A17" w:rsidRDefault="007519CF" w:rsidP="007519CF">
      <w:pPr>
        <w:ind w:firstLine="720"/>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 xml:space="preserve">6.1. Поставщик обязан: </w:t>
      </w:r>
    </w:p>
    <w:p w14:paraId="5272F67C" w14:textId="77777777" w:rsidR="007519CF" w:rsidRDefault="007519CF" w:rsidP="007519CF">
      <w:pPr>
        <w:ind w:firstLine="720"/>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 xml:space="preserve">6.1.1. Поставить Товар в сроки, ассортименте, количестве и качестве, предусмотренные Договором. </w:t>
      </w:r>
    </w:p>
    <w:p w14:paraId="1F66C65F" w14:textId="77777777" w:rsidR="007519CF" w:rsidRPr="00073A17" w:rsidRDefault="007519CF" w:rsidP="007519CF">
      <w:pPr>
        <w:ind w:firstLine="720"/>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6.1.2. Заменить Товар ненадлежащего качества в течение 3</w:t>
      </w:r>
      <w:r>
        <w:rPr>
          <w:rFonts w:ascii="Times New Roman" w:hAnsi="Times New Roman" w:cs="Times New Roman"/>
          <w:kern w:val="0"/>
          <w:sz w:val="24"/>
          <w:szCs w:val="24"/>
          <w:lang w:eastAsia="zh-CN"/>
        </w:rPr>
        <w:t xml:space="preserve"> (Трех)</w:t>
      </w:r>
      <w:r w:rsidRPr="00073A17">
        <w:rPr>
          <w:rFonts w:ascii="Times New Roman" w:hAnsi="Times New Roman" w:cs="Times New Roman"/>
          <w:kern w:val="0"/>
          <w:sz w:val="24"/>
          <w:szCs w:val="24"/>
          <w:lang w:eastAsia="zh-CN"/>
        </w:rPr>
        <w:t xml:space="preserve"> рабочих дней с момента составления акта о ненадлежащем качестве Товара (п.4.4 Договора) и вывезти некачественный Товар не позднее дня поставки Товара на замену за свой счет.</w:t>
      </w:r>
    </w:p>
    <w:p w14:paraId="44D4DD63" w14:textId="77777777" w:rsidR="007519CF" w:rsidRPr="00073A17" w:rsidRDefault="007519CF" w:rsidP="007519CF">
      <w:pPr>
        <w:ind w:firstLine="720"/>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6.1.3. Поставить недостающее количество и ассортимент Товара в течение 3</w:t>
      </w:r>
      <w:r>
        <w:rPr>
          <w:rFonts w:ascii="Times New Roman" w:hAnsi="Times New Roman" w:cs="Times New Roman"/>
          <w:kern w:val="0"/>
          <w:sz w:val="24"/>
          <w:szCs w:val="24"/>
          <w:lang w:eastAsia="zh-CN"/>
        </w:rPr>
        <w:t xml:space="preserve"> (Трех)</w:t>
      </w:r>
      <w:r w:rsidRPr="00073A17">
        <w:rPr>
          <w:rFonts w:ascii="Times New Roman" w:hAnsi="Times New Roman" w:cs="Times New Roman"/>
          <w:kern w:val="0"/>
          <w:sz w:val="24"/>
          <w:szCs w:val="24"/>
          <w:lang w:eastAsia="zh-CN"/>
        </w:rPr>
        <w:t xml:space="preserve"> рабочих дней с момента получения требования Покупателя. </w:t>
      </w:r>
    </w:p>
    <w:p w14:paraId="353E059E" w14:textId="77777777" w:rsidR="007519CF" w:rsidRPr="00073A17" w:rsidRDefault="007519CF" w:rsidP="007519CF">
      <w:pPr>
        <w:ind w:firstLine="720"/>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6.1.4. Соблюдать требования безопасности при выполнении разгрузочных работ, нести риск случайной гибели или случайной порчи Товара при транспортировке, погрузке/разгрузке Товара.</w:t>
      </w:r>
    </w:p>
    <w:p w14:paraId="276A5265" w14:textId="77777777" w:rsidR="007519CF" w:rsidRPr="00073A17" w:rsidRDefault="007519CF" w:rsidP="007519CF">
      <w:pPr>
        <w:pStyle w:val="ConsPlusNormal"/>
        <w:ind w:firstLine="720"/>
        <w:jc w:val="both"/>
      </w:pPr>
      <w:r w:rsidRPr="00073A17">
        <w:rPr>
          <w:lang w:eastAsia="zh-CN"/>
        </w:rPr>
        <w:t xml:space="preserve">6.1.5. Передать </w:t>
      </w:r>
      <w:r w:rsidRPr="00073A17">
        <w:t>вместе с Товаром документы, относящиеся к Товару.</w:t>
      </w:r>
    </w:p>
    <w:p w14:paraId="34E7B7EC" w14:textId="77777777" w:rsidR="007519CF" w:rsidRPr="00073A17" w:rsidRDefault="007519CF" w:rsidP="007519CF">
      <w:pPr>
        <w:ind w:firstLine="720"/>
        <w:jc w:val="both"/>
        <w:rPr>
          <w:rFonts w:ascii="Times New Roman" w:hAnsi="Times New Roman" w:cs="Times New Roman"/>
          <w:sz w:val="24"/>
          <w:szCs w:val="24"/>
        </w:rPr>
      </w:pPr>
      <w:r w:rsidRPr="00073A17">
        <w:rPr>
          <w:rFonts w:ascii="Times New Roman" w:hAnsi="Times New Roman" w:cs="Times New Roman"/>
          <w:sz w:val="24"/>
          <w:szCs w:val="24"/>
        </w:rPr>
        <w:t>6.2. Поставщик вправе:</w:t>
      </w:r>
    </w:p>
    <w:p w14:paraId="38879A4C" w14:textId="77777777" w:rsidR="007519CF" w:rsidRPr="00073A17" w:rsidRDefault="007519CF" w:rsidP="007519CF">
      <w:pPr>
        <w:ind w:firstLine="720"/>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6.2.1. Требовать от Покупателя оплаты за своевременную поставку Товара надлежащего качества.</w:t>
      </w:r>
    </w:p>
    <w:p w14:paraId="45372CFA" w14:textId="77777777" w:rsidR="007519CF" w:rsidRPr="00073A17" w:rsidRDefault="007519CF" w:rsidP="007519CF">
      <w:pPr>
        <w:ind w:firstLine="720"/>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6.3. Покупатель обязан:</w:t>
      </w:r>
    </w:p>
    <w:p w14:paraId="70C544B7" w14:textId="77777777" w:rsidR="007519CF" w:rsidRPr="00073A17" w:rsidRDefault="007519CF" w:rsidP="007519CF">
      <w:pPr>
        <w:ind w:firstLine="720"/>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6.3.1. Обеспечить прием Товара.</w:t>
      </w:r>
    </w:p>
    <w:p w14:paraId="5AEA0EC6" w14:textId="77777777" w:rsidR="007519CF" w:rsidRPr="00073A17" w:rsidRDefault="007519CF" w:rsidP="007519CF">
      <w:pPr>
        <w:ind w:firstLine="720"/>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6.3.2. Оплатить поставленный Товар на условиях, определенных Договором.</w:t>
      </w:r>
    </w:p>
    <w:p w14:paraId="6045AA27" w14:textId="77777777" w:rsidR="007519CF" w:rsidRPr="00073A17" w:rsidRDefault="007519CF" w:rsidP="007519CF">
      <w:pPr>
        <w:ind w:firstLine="720"/>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 xml:space="preserve">6.4. Покупатель вправе: </w:t>
      </w:r>
    </w:p>
    <w:p w14:paraId="6B9D8D68" w14:textId="77777777" w:rsidR="007519CF" w:rsidRPr="00073A17" w:rsidRDefault="007519CF" w:rsidP="007519CF">
      <w:pPr>
        <w:ind w:firstLine="720"/>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6.4.1. Требовать от Поставщика своевременной поставки Товара надлежащего качества в количестве и ассортименте, предусмотренном Договором.</w:t>
      </w:r>
    </w:p>
    <w:p w14:paraId="1646B68F" w14:textId="77777777" w:rsidR="007519CF" w:rsidRPr="00073A17" w:rsidRDefault="007519CF" w:rsidP="007519CF">
      <w:pPr>
        <w:ind w:firstLine="720"/>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6.4.2. Требовать от Поставщика замены Товара, в случае поставки Товара ненадлежащего качества.</w:t>
      </w:r>
    </w:p>
    <w:p w14:paraId="31D65574" w14:textId="77777777" w:rsidR="007519CF" w:rsidRPr="00073A17" w:rsidRDefault="007519CF" w:rsidP="007519CF">
      <w:pPr>
        <w:ind w:firstLine="720"/>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6.4.3. Отказаться от оплаты Товара ненадлежащего качества, не соответствующего условиям Договора.</w:t>
      </w:r>
    </w:p>
    <w:p w14:paraId="06992440" w14:textId="77777777" w:rsidR="007519CF" w:rsidRPr="00073A17" w:rsidRDefault="007519CF" w:rsidP="007519CF">
      <w:pPr>
        <w:ind w:firstLine="720"/>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6.4.4. Требовать от Поставщика представления надлежащим образом оформленных документов, указанных в пункте 3.2 Договора, подтверждающих исполнение обязательств в соответствии с условиями Договора.</w:t>
      </w:r>
    </w:p>
    <w:p w14:paraId="3C106E50" w14:textId="77777777" w:rsidR="007519CF" w:rsidRPr="00073A17" w:rsidRDefault="007519CF" w:rsidP="007519CF">
      <w:pPr>
        <w:jc w:val="both"/>
        <w:rPr>
          <w:rFonts w:ascii="Times New Roman" w:hAnsi="Times New Roman" w:cs="Times New Roman"/>
          <w:kern w:val="0"/>
          <w:sz w:val="24"/>
          <w:szCs w:val="24"/>
          <w:lang w:eastAsia="zh-CN"/>
        </w:rPr>
      </w:pPr>
    </w:p>
    <w:p w14:paraId="5D64BC57" w14:textId="77777777" w:rsidR="007519CF" w:rsidRPr="00073A17" w:rsidRDefault="007519CF" w:rsidP="007519CF">
      <w:pPr>
        <w:pStyle w:val="af1"/>
        <w:numPr>
          <w:ilvl w:val="0"/>
          <w:numId w:val="23"/>
        </w:numPr>
        <w:jc w:val="center"/>
        <w:rPr>
          <w:rFonts w:ascii="Times New Roman" w:hAnsi="Times New Roman" w:cs="Times New Roman"/>
          <w:b/>
          <w:bCs/>
          <w:sz w:val="24"/>
          <w:szCs w:val="24"/>
        </w:rPr>
      </w:pPr>
      <w:r w:rsidRPr="00073A17">
        <w:rPr>
          <w:rFonts w:ascii="Times New Roman" w:hAnsi="Times New Roman" w:cs="Times New Roman"/>
          <w:b/>
          <w:bCs/>
          <w:sz w:val="24"/>
          <w:szCs w:val="24"/>
        </w:rPr>
        <w:t>Гарантийные обязательства</w:t>
      </w:r>
    </w:p>
    <w:p w14:paraId="12BA8264" w14:textId="77777777" w:rsidR="008E586A" w:rsidRDefault="008E586A" w:rsidP="007519CF">
      <w:pPr>
        <w:ind w:firstLine="720"/>
        <w:jc w:val="both"/>
        <w:rPr>
          <w:rFonts w:ascii="Times New Roman" w:hAnsi="Times New Roman" w:cs="Times New Roman"/>
          <w:kern w:val="0"/>
          <w:sz w:val="24"/>
          <w:szCs w:val="24"/>
          <w:lang w:eastAsia="zh-CN"/>
        </w:rPr>
      </w:pPr>
    </w:p>
    <w:p w14:paraId="45CF8F69" w14:textId="77777777" w:rsidR="007519CF" w:rsidRPr="00C05233" w:rsidRDefault="007519CF" w:rsidP="007519CF">
      <w:pPr>
        <w:ind w:firstLine="720"/>
        <w:jc w:val="both"/>
        <w:rPr>
          <w:rFonts w:ascii="Times New Roman" w:hAnsi="Times New Roman" w:cs="Times New Roman"/>
          <w:kern w:val="0"/>
          <w:sz w:val="24"/>
          <w:szCs w:val="24"/>
          <w:lang w:eastAsia="zh-CN"/>
        </w:rPr>
      </w:pPr>
      <w:r w:rsidRPr="00C05233">
        <w:rPr>
          <w:rFonts w:ascii="Times New Roman" w:hAnsi="Times New Roman" w:cs="Times New Roman"/>
          <w:kern w:val="0"/>
          <w:sz w:val="24"/>
          <w:szCs w:val="24"/>
          <w:lang w:eastAsia="zh-CN"/>
        </w:rPr>
        <w:t>7.</w:t>
      </w:r>
      <w:r>
        <w:rPr>
          <w:rFonts w:ascii="Times New Roman" w:hAnsi="Times New Roman" w:cs="Times New Roman"/>
          <w:kern w:val="0"/>
          <w:sz w:val="24"/>
          <w:szCs w:val="24"/>
          <w:lang w:eastAsia="zh-CN"/>
        </w:rPr>
        <w:t xml:space="preserve">1. </w:t>
      </w:r>
      <w:r w:rsidRPr="00C05233">
        <w:rPr>
          <w:rFonts w:ascii="Times New Roman" w:hAnsi="Times New Roman" w:cs="Times New Roman"/>
          <w:kern w:val="0"/>
          <w:sz w:val="24"/>
          <w:szCs w:val="24"/>
          <w:lang w:eastAsia="zh-CN"/>
        </w:rPr>
        <w:t>Поставщик гарантирует, что поставляемый по Договору Товар является новым, не бывшим в употреблении. В подтверждение этого Поставщик передает Покупателю соответствующие документы. Выполнение Поставщиком условий Договора будет завершено только по получению Покупателем всего Товара и документов, предусмотренных Договором.</w:t>
      </w:r>
    </w:p>
    <w:p w14:paraId="46BD774D" w14:textId="34B908E4" w:rsidR="007519CF" w:rsidRPr="00C05233" w:rsidRDefault="007519CF" w:rsidP="007519CF">
      <w:pPr>
        <w:ind w:firstLine="720"/>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xml:space="preserve"> 7.2. </w:t>
      </w:r>
      <w:r w:rsidRPr="00991DAA">
        <w:rPr>
          <w:rFonts w:ascii="Times New Roman" w:hAnsi="Times New Roman" w:cs="Times New Roman"/>
          <w:kern w:val="0"/>
          <w:sz w:val="24"/>
          <w:szCs w:val="24"/>
          <w:lang w:eastAsia="zh-CN"/>
        </w:rPr>
        <w:t>Гарантийный срок</w:t>
      </w:r>
      <w:r>
        <w:rPr>
          <w:rFonts w:ascii="Times New Roman" w:hAnsi="Times New Roman" w:cs="Times New Roman"/>
          <w:kern w:val="0"/>
          <w:sz w:val="24"/>
          <w:szCs w:val="24"/>
          <w:lang w:eastAsia="zh-CN"/>
        </w:rPr>
        <w:t xml:space="preserve"> составляет</w:t>
      </w:r>
      <w:r w:rsidRPr="00991DAA">
        <w:rPr>
          <w:rFonts w:ascii="Times New Roman" w:hAnsi="Times New Roman" w:cs="Times New Roman"/>
          <w:kern w:val="0"/>
          <w:sz w:val="24"/>
          <w:szCs w:val="24"/>
          <w:lang w:eastAsia="zh-CN"/>
        </w:rPr>
        <w:t xml:space="preserve"> – </w:t>
      </w:r>
      <w:del w:id="33" w:author="Рожкова Наталья Викторовна" w:date="2022-10-26T09:22:00Z">
        <w:r w:rsidRPr="00991DAA" w:rsidDel="00D47A64">
          <w:rPr>
            <w:rFonts w:ascii="Times New Roman" w:hAnsi="Times New Roman" w:cs="Times New Roman"/>
            <w:kern w:val="0"/>
            <w:sz w:val="24"/>
            <w:szCs w:val="24"/>
            <w:lang w:eastAsia="zh-CN"/>
          </w:rPr>
          <w:delText>12</w:delText>
        </w:r>
        <w:r w:rsidDel="00D47A64">
          <w:rPr>
            <w:rFonts w:ascii="Times New Roman" w:hAnsi="Times New Roman" w:cs="Times New Roman"/>
            <w:kern w:val="0"/>
            <w:sz w:val="24"/>
            <w:szCs w:val="24"/>
            <w:lang w:eastAsia="zh-CN"/>
          </w:rPr>
          <w:delText xml:space="preserve"> (Двенадцать)</w:delText>
        </w:r>
      </w:del>
      <w:ins w:id="34" w:author="Рожкова Наталья Викторовна" w:date="2022-10-26T09:22:00Z">
        <w:r w:rsidR="00D47A64">
          <w:rPr>
            <w:rFonts w:ascii="Times New Roman" w:hAnsi="Times New Roman" w:cs="Times New Roman"/>
            <w:kern w:val="0"/>
            <w:sz w:val="24"/>
            <w:szCs w:val="24"/>
            <w:lang w:eastAsia="zh-CN"/>
          </w:rPr>
          <w:t>_____</w:t>
        </w:r>
      </w:ins>
      <w:r w:rsidRPr="00991DAA">
        <w:rPr>
          <w:rFonts w:ascii="Times New Roman" w:hAnsi="Times New Roman" w:cs="Times New Roman"/>
          <w:kern w:val="0"/>
          <w:sz w:val="24"/>
          <w:szCs w:val="24"/>
          <w:lang w:eastAsia="zh-CN"/>
        </w:rPr>
        <w:t xml:space="preserve"> месяцев</w:t>
      </w:r>
      <w:r>
        <w:rPr>
          <w:rFonts w:ascii="Times New Roman" w:hAnsi="Times New Roman" w:cs="Times New Roman"/>
          <w:kern w:val="0"/>
          <w:sz w:val="24"/>
          <w:szCs w:val="24"/>
          <w:lang w:eastAsia="zh-CN"/>
        </w:rPr>
        <w:t xml:space="preserve"> с даты поставки Товара.</w:t>
      </w:r>
    </w:p>
    <w:p w14:paraId="783FD8BE" w14:textId="77777777" w:rsidR="007519CF" w:rsidRDefault="007519CF" w:rsidP="007519CF">
      <w:pPr>
        <w:ind w:firstLine="709"/>
        <w:jc w:val="both"/>
        <w:rPr>
          <w:rFonts w:ascii="Times New Roman" w:hAnsi="Times New Roman" w:cs="Times New Roman"/>
          <w:kern w:val="0"/>
          <w:sz w:val="24"/>
          <w:szCs w:val="24"/>
          <w:lang w:eastAsia="zh-CN"/>
        </w:rPr>
      </w:pPr>
    </w:p>
    <w:p w14:paraId="446ADD38" w14:textId="77777777" w:rsidR="007519CF" w:rsidRPr="00C05233" w:rsidRDefault="007519CF" w:rsidP="007519CF">
      <w:pPr>
        <w:ind w:firstLine="709"/>
        <w:jc w:val="both"/>
        <w:rPr>
          <w:rFonts w:ascii="Times New Roman" w:hAnsi="Times New Roman" w:cs="Times New Roman"/>
          <w:kern w:val="0"/>
          <w:sz w:val="24"/>
          <w:szCs w:val="24"/>
          <w:lang w:eastAsia="zh-CN"/>
        </w:rPr>
      </w:pPr>
    </w:p>
    <w:p w14:paraId="52B59245" w14:textId="77777777" w:rsidR="007519CF" w:rsidRPr="00073A17" w:rsidRDefault="007519CF" w:rsidP="007519CF">
      <w:pPr>
        <w:pStyle w:val="af1"/>
        <w:numPr>
          <w:ilvl w:val="0"/>
          <w:numId w:val="23"/>
        </w:numPr>
        <w:jc w:val="center"/>
        <w:rPr>
          <w:rFonts w:ascii="Times New Roman" w:hAnsi="Times New Roman" w:cs="Times New Roman"/>
          <w:b/>
          <w:bCs/>
          <w:sz w:val="24"/>
          <w:szCs w:val="24"/>
        </w:rPr>
      </w:pPr>
      <w:r w:rsidRPr="00073A17">
        <w:rPr>
          <w:rFonts w:ascii="Times New Roman" w:hAnsi="Times New Roman" w:cs="Times New Roman"/>
          <w:b/>
          <w:bCs/>
          <w:sz w:val="24"/>
          <w:szCs w:val="24"/>
        </w:rPr>
        <w:lastRenderedPageBreak/>
        <w:t>Ответственность Сторон</w:t>
      </w:r>
    </w:p>
    <w:p w14:paraId="1828E5B0" w14:textId="77777777" w:rsidR="008E586A" w:rsidRDefault="008E586A" w:rsidP="007519CF">
      <w:pPr>
        <w:ind w:firstLine="709"/>
        <w:jc w:val="both"/>
        <w:rPr>
          <w:rFonts w:ascii="Times New Roman" w:hAnsi="Times New Roman" w:cs="Times New Roman"/>
          <w:kern w:val="0"/>
          <w:sz w:val="24"/>
          <w:szCs w:val="24"/>
          <w:lang w:eastAsia="zh-CN"/>
        </w:rPr>
      </w:pPr>
    </w:p>
    <w:p w14:paraId="52EF9B98" w14:textId="77777777" w:rsidR="007519CF" w:rsidRPr="00073A17" w:rsidRDefault="007519CF" w:rsidP="007519CF">
      <w:pPr>
        <w:ind w:firstLine="709"/>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4D30F587" w14:textId="77777777" w:rsidR="007519CF" w:rsidRPr="00073A17" w:rsidRDefault="007519CF" w:rsidP="007519CF">
      <w:pPr>
        <w:ind w:firstLine="709"/>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8.2.В случае просрочки исполнения Покупателем обязательства по оплате, предусмотренного Договором, Поставщик вправе потребовать уплату неустойки (пени, штраф).</w:t>
      </w:r>
    </w:p>
    <w:p w14:paraId="6A4817AE" w14:textId="77777777" w:rsidR="007519CF" w:rsidRPr="00073A17" w:rsidRDefault="007519CF" w:rsidP="007519CF">
      <w:pPr>
        <w:ind w:firstLine="709"/>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8.2.1. Пеня начисляется за каждый день просрочки исполнения Покупателем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14:paraId="6AC14DAB" w14:textId="66B3C642" w:rsidR="007519CF" w:rsidRPr="00073A17" w:rsidRDefault="007519CF" w:rsidP="007519CF">
      <w:pPr>
        <w:ind w:firstLine="709"/>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 xml:space="preserve">8.2.2. За каждый факт неисполнения или ненадлежащего исполнения Покупателем обязательств, предусмотренных Договором, за исключением просрочки исполнения обязательств, Поставщик вправе взыскать с Покупателя штраф в размере </w:t>
      </w:r>
      <w:del w:id="35" w:author="Рожкова Наталья Викторовна" w:date="2022-10-26T09:23:00Z">
        <w:r w:rsidR="007E5EB9" w:rsidDel="00D47A64">
          <w:rPr>
            <w:rFonts w:ascii="Times New Roman" w:hAnsi="Times New Roman" w:cs="Times New Roman"/>
            <w:kern w:val="0"/>
            <w:sz w:val="24"/>
            <w:szCs w:val="24"/>
            <w:lang w:eastAsia="zh-CN"/>
          </w:rPr>
          <w:delText>5</w:delText>
        </w:r>
        <w:r w:rsidR="007E5EB9" w:rsidRPr="00073A17" w:rsidDel="00D47A64">
          <w:rPr>
            <w:rFonts w:ascii="Times New Roman" w:hAnsi="Times New Roman" w:cs="Times New Roman"/>
            <w:kern w:val="0"/>
            <w:sz w:val="24"/>
            <w:szCs w:val="24"/>
            <w:lang w:eastAsia="zh-CN"/>
          </w:rPr>
          <w:delText xml:space="preserve"> </w:delText>
        </w:r>
        <w:r w:rsidRPr="00073A17" w:rsidDel="00D47A64">
          <w:rPr>
            <w:rFonts w:ascii="Times New Roman" w:hAnsi="Times New Roman" w:cs="Times New Roman"/>
            <w:kern w:val="0"/>
            <w:sz w:val="24"/>
            <w:szCs w:val="24"/>
            <w:lang w:eastAsia="zh-CN"/>
          </w:rPr>
          <w:delText>000 (</w:delText>
        </w:r>
        <w:r w:rsidR="007E5EB9" w:rsidDel="00D47A64">
          <w:rPr>
            <w:rFonts w:ascii="Times New Roman" w:hAnsi="Times New Roman" w:cs="Times New Roman"/>
            <w:kern w:val="0"/>
            <w:sz w:val="24"/>
            <w:szCs w:val="24"/>
            <w:lang w:eastAsia="zh-CN"/>
          </w:rPr>
          <w:delText>Пять</w:delText>
        </w:r>
        <w:r w:rsidR="007E5EB9" w:rsidRPr="00073A17" w:rsidDel="00D47A64">
          <w:rPr>
            <w:rFonts w:ascii="Times New Roman" w:hAnsi="Times New Roman" w:cs="Times New Roman"/>
            <w:kern w:val="0"/>
            <w:sz w:val="24"/>
            <w:szCs w:val="24"/>
            <w:lang w:eastAsia="zh-CN"/>
          </w:rPr>
          <w:delText xml:space="preserve"> </w:delText>
        </w:r>
        <w:r w:rsidR="00645650" w:rsidRPr="00073A17" w:rsidDel="00D47A64">
          <w:rPr>
            <w:rFonts w:ascii="Times New Roman" w:hAnsi="Times New Roman" w:cs="Times New Roman"/>
            <w:kern w:val="0"/>
            <w:sz w:val="24"/>
            <w:szCs w:val="24"/>
            <w:lang w:eastAsia="zh-CN"/>
          </w:rPr>
          <w:delText>тысяч</w:delText>
        </w:r>
        <w:r w:rsidRPr="00073A17" w:rsidDel="00D47A64">
          <w:rPr>
            <w:rFonts w:ascii="Times New Roman" w:hAnsi="Times New Roman" w:cs="Times New Roman"/>
            <w:kern w:val="0"/>
            <w:sz w:val="24"/>
            <w:szCs w:val="24"/>
            <w:lang w:eastAsia="zh-CN"/>
          </w:rPr>
          <w:delText>)</w:delText>
        </w:r>
      </w:del>
      <w:ins w:id="36" w:author="Рожкова Наталья Викторовна" w:date="2022-10-26T09:23:00Z">
        <w:r w:rsidR="00D47A64">
          <w:rPr>
            <w:rFonts w:ascii="Times New Roman" w:hAnsi="Times New Roman" w:cs="Times New Roman"/>
            <w:kern w:val="0"/>
            <w:sz w:val="24"/>
            <w:szCs w:val="24"/>
            <w:lang w:eastAsia="zh-CN"/>
          </w:rPr>
          <w:t>_____</w:t>
        </w:r>
      </w:ins>
      <w:r w:rsidRPr="00073A17">
        <w:rPr>
          <w:rFonts w:ascii="Times New Roman" w:hAnsi="Times New Roman" w:cs="Times New Roman"/>
          <w:kern w:val="0"/>
          <w:sz w:val="24"/>
          <w:szCs w:val="24"/>
          <w:lang w:eastAsia="zh-CN"/>
        </w:rPr>
        <w:t xml:space="preserve"> руб. 00 коп.</w:t>
      </w:r>
    </w:p>
    <w:p w14:paraId="14CD82B3" w14:textId="77777777" w:rsidR="007519CF" w:rsidRPr="00073A17" w:rsidRDefault="007519CF" w:rsidP="007519CF">
      <w:pPr>
        <w:ind w:firstLine="709"/>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 xml:space="preserve">8.3. В случае просрочки исполнения Поставщиком обязательства, предусмотренного Договором, в том числе гарантийного обязательства, начисляется неустойка (пени, штрафа). </w:t>
      </w:r>
    </w:p>
    <w:p w14:paraId="2B1BBDE2" w14:textId="77777777" w:rsidR="007519CF" w:rsidRPr="00073A17" w:rsidRDefault="007519CF" w:rsidP="007519CF">
      <w:pPr>
        <w:ind w:firstLine="709"/>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8.3.1.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62504B0F" w14:textId="77777777" w:rsidR="007519CF" w:rsidRDefault="007519CF" w:rsidP="007519CF">
      <w:pPr>
        <w:ind w:firstLine="709"/>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 xml:space="preserve">8.3.2. </w:t>
      </w:r>
      <w:r w:rsidRPr="00E054A4">
        <w:rPr>
          <w:rFonts w:ascii="Times New Roman" w:hAnsi="Times New Roman" w:cs="Times New Roman"/>
          <w:kern w:val="0"/>
          <w:sz w:val="24"/>
          <w:szCs w:val="24"/>
          <w:lang w:eastAsia="zh-CN"/>
        </w:rPr>
        <w:t>В случае предъявления Покупателю со стороны Заказчика требований об оплате штрафа за неисполнени</w:t>
      </w:r>
      <w:r>
        <w:rPr>
          <w:rFonts w:ascii="Times New Roman" w:hAnsi="Times New Roman" w:cs="Times New Roman"/>
          <w:kern w:val="0"/>
          <w:sz w:val="24"/>
          <w:szCs w:val="24"/>
          <w:lang w:eastAsia="zh-CN"/>
        </w:rPr>
        <w:t>е</w:t>
      </w:r>
      <w:r w:rsidRPr="00E054A4">
        <w:rPr>
          <w:rFonts w:ascii="Times New Roman" w:hAnsi="Times New Roman" w:cs="Times New Roman"/>
          <w:kern w:val="0"/>
          <w:sz w:val="24"/>
          <w:szCs w:val="24"/>
          <w:lang w:eastAsia="zh-CN"/>
        </w:rPr>
        <w:t xml:space="preserve"> или ненадлежаще</w:t>
      </w:r>
      <w:r>
        <w:rPr>
          <w:rFonts w:ascii="Times New Roman" w:hAnsi="Times New Roman" w:cs="Times New Roman"/>
          <w:kern w:val="0"/>
          <w:sz w:val="24"/>
          <w:szCs w:val="24"/>
          <w:lang w:eastAsia="zh-CN"/>
        </w:rPr>
        <w:t>е</w:t>
      </w:r>
      <w:r w:rsidRPr="00E054A4">
        <w:rPr>
          <w:rFonts w:ascii="Times New Roman" w:hAnsi="Times New Roman" w:cs="Times New Roman"/>
          <w:kern w:val="0"/>
          <w:sz w:val="24"/>
          <w:szCs w:val="24"/>
          <w:lang w:eastAsia="zh-CN"/>
        </w:rPr>
        <w:t xml:space="preserve"> исполнени</w:t>
      </w:r>
      <w:r>
        <w:rPr>
          <w:rFonts w:ascii="Times New Roman" w:hAnsi="Times New Roman" w:cs="Times New Roman"/>
          <w:kern w:val="0"/>
          <w:sz w:val="24"/>
          <w:szCs w:val="24"/>
          <w:lang w:eastAsia="zh-CN"/>
        </w:rPr>
        <w:t>е</w:t>
      </w:r>
      <w:r w:rsidRPr="00E054A4">
        <w:rPr>
          <w:rFonts w:ascii="Times New Roman" w:hAnsi="Times New Roman" w:cs="Times New Roman"/>
          <w:kern w:val="0"/>
          <w:sz w:val="24"/>
          <w:szCs w:val="24"/>
          <w:lang w:eastAsia="zh-CN"/>
        </w:rPr>
        <w:t xml:space="preserve"> обязательств, за исключением просрочки исполнения обязательств (в том числе гарантийного обязательства), произошедших по вине Поставщика, Поставщик уплачивает Покупателю штраф в предъявляемом Заказчиком размере</w:t>
      </w:r>
      <w:r>
        <w:rPr>
          <w:rFonts w:ascii="Times New Roman" w:hAnsi="Times New Roman" w:cs="Times New Roman"/>
          <w:kern w:val="0"/>
          <w:sz w:val="24"/>
          <w:szCs w:val="24"/>
          <w:lang w:eastAsia="zh-CN"/>
        </w:rPr>
        <w:t>.</w:t>
      </w:r>
    </w:p>
    <w:p w14:paraId="3D5C74FC" w14:textId="39BEA70C" w:rsidR="007519CF" w:rsidRPr="00073A17" w:rsidRDefault="007519CF" w:rsidP="007519CF">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8</w:t>
      </w:r>
      <w:r w:rsidRPr="00A51BCC">
        <w:rPr>
          <w:rFonts w:ascii="Times New Roman" w:hAnsi="Times New Roman" w:cs="Times New Roman"/>
          <w:kern w:val="0"/>
          <w:sz w:val="24"/>
          <w:szCs w:val="24"/>
          <w:lang w:eastAsia="zh-CN"/>
        </w:rPr>
        <w:t xml:space="preserve">.3.3.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w:t>
      </w:r>
      <w:del w:id="37" w:author="Рожкова Наталья Викторовна" w:date="2022-10-26T09:23:00Z">
        <w:r w:rsidR="007E5EB9" w:rsidDel="00D47A64">
          <w:rPr>
            <w:rFonts w:ascii="Times New Roman" w:hAnsi="Times New Roman" w:cs="Times New Roman"/>
            <w:kern w:val="0"/>
            <w:sz w:val="24"/>
            <w:szCs w:val="24"/>
            <w:lang w:eastAsia="zh-CN"/>
          </w:rPr>
          <w:delText>5</w:delText>
        </w:r>
        <w:r w:rsidR="007E5EB9" w:rsidRPr="00A51BCC" w:rsidDel="00D47A64">
          <w:rPr>
            <w:rFonts w:ascii="Times New Roman" w:hAnsi="Times New Roman" w:cs="Times New Roman"/>
            <w:kern w:val="0"/>
            <w:sz w:val="24"/>
            <w:szCs w:val="24"/>
            <w:lang w:eastAsia="zh-CN"/>
          </w:rPr>
          <w:delText xml:space="preserve"> </w:delText>
        </w:r>
        <w:r w:rsidRPr="00A51BCC" w:rsidDel="00D47A64">
          <w:rPr>
            <w:rFonts w:ascii="Times New Roman" w:hAnsi="Times New Roman" w:cs="Times New Roman"/>
            <w:kern w:val="0"/>
            <w:sz w:val="24"/>
            <w:szCs w:val="24"/>
            <w:lang w:eastAsia="zh-CN"/>
          </w:rPr>
          <w:delText>000 (</w:delText>
        </w:r>
        <w:r w:rsidR="007E5EB9" w:rsidDel="00D47A64">
          <w:rPr>
            <w:rFonts w:ascii="Times New Roman" w:hAnsi="Times New Roman" w:cs="Times New Roman"/>
            <w:kern w:val="0"/>
            <w:sz w:val="24"/>
            <w:szCs w:val="24"/>
            <w:lang w:eastAsia="zh-CN"/>
          </w:rPr>
          <w:delText>Пять</w:delText>
        </w:r>
        <w:r w:rsidR="007E5EB9" w:rsidRPr="00A51BCC" w:rsidDel="00D47A64">
          <w:rPr>
            <w:rFonts w:ascii="Times New Roman" w:hAnsi="Times New Roman" w:cs="Times New Roman"/>
            <w:kern w:val="0"/>
            <w:sz w:val="24"/>
            <w:szCs w:val="24"/>
            <w:lang w:eastAsia="zh-CN"/>
          </w:rPr>
          <w:delText xml:space="preserve"> </w:delText>
        </w:r>
        <w:r w:rsidRPr="00A51BCC" w:rsidDel="00D47A64">
          <w:rPr>
            <w:rFonts w:ascii="Times New Roman" w:hAnsi="Times New Roman" w:cs="Times New Roman"/>
            <w:kern w:val="0"/>
            <w:sz w:val="24"/>
            <w:szCs w:val="24"/>
            <w:lang w:eastAsia="zh-CN"/>
          </w:rPr>
          <w:delText>тысяч)</w:delText>
        </w:r>
      </w:del>
      <w:ins w:id="38" w:author="Рожкова Наталья Викторовна" w:date="2022-10-26T09:23:00Z">
        <w:r w:rsidR="00D47A64">
          <w:rPr>
            <w:rFonts w:ascii="Times New Roman" w:hAnsi="Times New Roman" w:cs="Times New Roman"/>
            <w:kern w:val="0"/>
            <w:sz w:val="24"/>
            <w:szCs w:val="24"/>
            <w:lang w:eastAsia="zh-CN"/>
          </w:rPr>
          <w:t>______</w:t>
        </w:r>
      </w:ins>
      <w:r w:rsidRPr="00A51BCC">
        <w:rPr>
          <w:rFonts w:ascii="Times New Roman" w:hAnsi="Times New Roman" w:cs="Times New Roman"/>
          <w:kern w:val="0"/>
          <w:sz w:val="24"/>
          <w:szCs w:val="24"/>
          <w:lang w:eastAsia="zh-CN"/>
        </w:rPr>
        <w:t xml:space="preserve"> рублей 00 копеек.</w:t>
      </w:r>
    </w:p>
    <w:p w14:paraId="1F00CF06" w14:textId="77777777" w:rsidR="007519CF" w:rsidRPr="00073A17" w:rsidRDefault="007519CF" w:rsidP="007519CF">
      <w:pPr>
        <w:ind w:firstLine="709"/>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8.4.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7D12ED19" w14:textId="77777777" w:rsidR="007519CF" w:rsidRPr="00073A17" w:rsidRDefault="007519CF" w:rsidP="007519CF">
      <w:pPr>
        <w:ind w:firstLine="709"/>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8.5. Уплата неустойки (штрафа, пени) не освобождает Стороны от исполнения своих обязательств по Договору.</w:t>
      </w:r>
    </w:p>
    <w:p w14:paraId="5A1EC2B4" w14:textId="77777777" w:rsidR="007519CF" w:rsidRPr="00073A17" w:rsidRDefault="007519CF" w:rsidP="007519CF">
      <w:pPr>
        <w:ind w:firstLine="709"/>
        <w:jc w:val="both"/>
        <w:rPr>
          <w:rFonts w:ascii="Times New Roman" w:hAnsi="Times New Roman" w:cs="Times New Roman"/>
          <w:sz w:val="24"/>
          <w:szCs w:val="24"/>
        </w:rPr>
      </w:pPr>
      <w:r w:rsidRPr="00073A17">
        <w:rPr>
          <w:rFonts w:ascii="Times New Roman" w:hAnsi="Times New Roman" w:cs="Times New Roman"/>
          <w:sz w:val="24"/>
          <w:szCs w:val="24"/>
        </w:rPr>
        <w:t>8.6. В случае нарушения Поставщиком обязательств по Договору, Покупатель вправе удержать начисленную за нарушение неустойку (штраф, пени) из суммы, подлежащей уплате за Товар.</w:t>
      </w:r>
    </w:p>
    <w:p w14:paraId="69205F83" w14:textId="77777777" w:rsidR="007519CF" w:rsidRPr="00073A17" w:rsidRDefault="007519CF" w:rsidP="007519CF">
      <w:pPr>
        <w:ind w:firstLine="709"/>
        <w:jc w:val="both"/>
        <w:rPr>
          <w:rFonts w:ascii="Times New Roman" w:hAnsi="Times New Roman" w:cs="Times New Roman"/>
          <w:sz w:val="24"/>
          <w:szCs w:val="24"/>
        </w:rPr>
      </w:pPr>
    </w:p>
    <w:p w14:paraId="19FD028D" w14:textId="77777777" w:rsidR="007519CF" w:rsidRDefault="007519CF" w:rsidP="007519CF">
      <w:pPr>
        <w:pStyle w:val="af1"/>
        <w:numPr>
          <w:ilvl w:val="0"/>
          <w:numId w:val="23"/>
        </w:numPr>
        <w:jc w:val="center"/>
        <w:rPr>
          <w:rFonts w:ascii="Times New Roman" w:hAnsi="Times New Roman" w:cs="Times New Roman"/>
          <w:b/>
          <w:bCs/>
          <w:sz w:val="24"/>
          <w:szCs w:val="24"/>
        </w:rPr>
      </w:pPr>
      <w:r w:rsidRPr="00073A17">
        <w:rPr>
          <w:rFonts w:ascii="Times New Roman" w:hAnsi="Times New Roman" w:cs="Times New Roman"/>
          <w:b/>
          <w:bCs/>
          <w:sz w:val="24"/>
          <w:szCs w:val="24"/>
        </w:rPr>
        <w:t>Разрешение споров</w:t>
      </w:r>
    </w:p>
    <w:p w14:paraId="74003C9E" w14:textId="77777777" w:rsidR="008E586A" w:rsidRDefault="008E586A" w:rsidP="007519CF">
      <w:pPr>
        <w:ind w:firstLine="709"/>
        <w:jc w:val="both"/>
        <w:rPr>
          <w:rFonts w:ascii="Times New Roman" w:hAnsi="Times New Roman" w:cs="Times New Roman"/>
          <w:kern w:val="0"/>
          <w:sz w:val="24"/>
          <w:szCs w:val="24"/>
          <w:lang w:eastAsia="zh-CN"/>
        </w:rPr>
      </w:pPr>
    </w:p>
    <w:p w14:paraId="3082473B" w14:textId="77777777" w:rsidR="007519CF" w:rsidRPr="00073A17" w:rsidRDefault="007519CF" w:rsidP="007519CF">
      <w:pPr>
        <w:ind w:firstLine="709"/>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9.1.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w:t>
      </w:r>
      <w:r>
        <w:rPr>
          <w:rFonts w:ascii="Times New Roman" w:hAnsi="Times New Roman" w:cs="Times New Roman"/>
          <w:kern w:val="0"/>
          <w:sz w:val="24"/>
          <w:szCs w:val="24"/>
          <w:lang w:eastAsia="zh-CN"/>
        </w:rPr>
        <w:t xml:space="preserve"> (Десяти)</w:t>
      </w:r>
      <w:r w:rsidRPr="00073A17">
        <w:rPr>
          <w:rFonts w:ascii="Times New Roman" w:hAnsi="Times New Roman" w:cs="Times New Roman"/>
          <w:kern w:val="0"/>
          <w:sz w:val="24"/>
          <w:szCs w:val="24"/>
          <w:lang w:eastAsia="zh-CN"/>
        </w:rPr>
        <w:t xml:space="preserve"> рабочих дней со дня ее получения.</w:t>
      </w:r>
    </w:p>
    <w:p w14:paraId="10F35EE7" w14:textId="77777777" w:rsidR="007519CF" w:rsidRPr="00073A17" w:rsidRDefault="007519CF" w:rsidP="007519CF">
      <w:pPr>
        <w:ind w:firstLine="709"/>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9.2. При не поступлении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14:paraId="638C8DCC" w14:textId="77777777" w:rsidR="007519CF" w:rsidRPr="00073A17" w:rsidRDefault="007519CF" w:rsidP="007519CF">
      <w:pPr>
        <w:ind w:firstLine="709"/>
        <w:jc w:val="both"/>
        <w:rPr>
          <w:rFonts w:ascii="Times New Roman" w:hAnsi="Times New Roman" w:cs="Times New Roman"/>
          <w:kern w:val="0"/>
          <w:sz w:val="24"/>
          <w:szCs w:val="24"/>
          <w:lang w:eastAsia="zh-CN"/>
        </w:rPr>
      </w:pPr>
    </w:p>
    <w:p w14:paraId="2228A8B2" w14:textId="77777777" w:rsidR="007519CF" w:rsidRPr="00073A17" w:rsidRDefault="007519CF" w:rsidP="007519CF">
      <w:pPr>
        <w:pStyle w:val="af1"/>
        <w:numPr>
          <w:ilvl w:val="0"/>
          <w:numId w:val="23"/>
        </w:numPr>
        <w:jc w:val="center"/>
        <w:rPr>
          <w:rFonts w:ascii="Times New Roman" w:hAnsi="Times New Roman" w:cs="Times New Roman"/>
          <w:b/>
          <w:bCs/>
          <w:sz w:val="24"/>
          <w:szCs w:val="24"/>
        </w:rPr>
      </w:pPr>
      <w:r w:rsidRPr="00073A17">
        <w:rPr>
          <w:rFonts w:ascii="Times New Roman" w:hAnsi="Times New Roman" w:cs="Times New Roman"/>
          <w:b/>
          <w:bCs/>
          <w:sz w:val="24"/>
          <w:szCs w:val="24"/>
        </w:rPr>
        <w:t>Обстоятельства непреодолимой силы (форс-мажор)</w:t>
      </w:r>
    </w:p>
    <w:p w14:paraId="4A9EDF4F" w14:textId="77777777" w:rsidR="008E586A" w:rsidRDefault="008E586A" w:rsidP="007519CF">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p>
    <w:p w14:paraId="03932534" w14:textId="77777777" w:rsidR="007519CF" w:rsidRPr="00073A17" w:rsidRDefault="007519CF" w:rsidP="007519CF">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073A17">
        <w:rPr>
          <w:rFonts w:ascii="Times New Roman" w:eastAsia="Times New Roman" w:hAnsi="Times New Roman" w:cs="Times New Roman"/>
          <w:kern w:val="0"/>
          <w:sz w:val="24"/>
          <w:szCs w:val="24"/>
          <w:lang w:eastAsia="ru-RU" w:bidi="ar-SA"/>
        </w:rPr>
        <w:lastRenderedPageBreak/>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073A17">
        <w:rPr>
          <w:rFonts w:ascii="Times New Roman" w:eastAsia="Times New Roman" w:hAnsi="Times New Roman" w:cs="Times New Roman"/>
          <w:iCs/>
          <w:kern w:val="0"/>
          <w:sz w:val="24"/>
          <w:szCs w:val="24"/>
          <w:lang w:eastAsia="ru-RU" w:bidi="ar-SA"/>
        </w:rPr>
        <w:t>запретные действия властей, гражданские волнения, эпидемии, блокада, землетрясения, наводнения, пожары или другие стихийные бедствия</w:t>
      </w:r>
      <w:r w:rsidRPr="00073A17">
        <w:rPr>
          <w:rFonts w:ascii="Times New Roman" w:eastAsia="Times New Roman" w:hAnsi="Times New Roman" w:cs="Times New Roman"/>
          <w:kern w:val="0"/>
          <w:sz w:val="24"/>
          <w:szCs w:val="24"/>
          <w:lang w:eastAsia="ru-RU" w:bidi="ar-SA"/>
        </w:rPr>
        <w:t>.</w:t>
      </w:r>
    </w:p>
    <w:p w14:paraId="3F06F67C" w14:textId="77777777" w:rsidR="007519CF" w:rsidRPr="00073A17" w:rsidRDefault="007519CF" w:rsidP="007519CF">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073A17">
        <w:rPr>
          <w:rFonts w:ascii="Times New Roman" w:eastAsia="Times New Roman" w:hAnsi="Times New Roman" w:cs="Times New Roman"/>
          <w:kern w:val="0"/>
          <w:sz w:val="24"/>
          <w:szCs w:val="24"/>
          <w:lang w:eastAsia="ru-RU" w:bidi="ar-SA"/>
        </w:rPr>
        <w:t>10.2. В случае наступления этих обстоятельств</w:t>
      </w:r>
      <w:r>
        <w:rPr>
          <w:rFonts w:ascii="Times New Roman" w:eastAsia="Times New Roman" w:hAnsi="Times New Roman" w:cs="Times New Roman"/>
          <w:kern w:val="0"/>
          <w:sz w:val="24"/>
          <w:szCs w:val="24"/>
          <w:lang w:eastAsia="ru-RU" w:bidi="ar-SA"/>
        </w:rPr>
        <w:t>,</w:t>
      </w:r>
      <w:r w:rsidRPr="00073A17">
        <w:rPr>
          <w:rFonts w:ascii="Times New Roman" w:eastAsia="Times New Roman" w:hAnsi="Times New Roman" w:cs="Times New Roman"/>
          <w:kern w:val="0"/>
          <w:sz w:val="24"/>
          <w:szCs w:val="24"/>
          <w:lang w:eastAsia="ru-RU" w:bidi="ar-SA"/>
        </w:rPr>
        <w:t xml:space="preserve"> Сторона обязана в течение 10 (</w:t>
      </w:r>
      <w:r>
        <w:rPr>
          <w:rFonts w:ascii="Times New Roman" w:eastAsia="Times New Roman" w:hAnsi="Times New Roman" w:cs="Times New Roman"/>
          <w:kern w:val="0"/>
          <w:sz w:val="24"/>
          <w:szCs w:val="24"/>
          <w:lang w:eastAsia="ru-RU" w:bidi="ar-SA"/>
        </w:rPr>
        <w:t>Д</w:t>
      </w:r>
      <w:r w:rsidRPr="00073A17">
        <w:rPr>
          <w:rFonts w:ascii="Times New Roman" w:eastAsia="Times New Roman" w:hAnsi="Times New Roman" w:cs="Times New Roman"/>
          <w:kern w:val="0"/>
          <w:sz w:val="24"/>
          <w:szCs w:val="24"/>
          <w:lang w:eastAsia="ru-RU" w:bidi="ar-SA"/>
        </w:rPr>
        <w:t>есяти) рабочих дней уведомить об этом другую Сторону.</w:t>
      </w:r>
    </w:p>
    <w:p w14:paraId="092ACE8A" w14:textId="77777777" w:rsidR="007519CF" w:rsidRPr="00073A17" w:rsidRDefault="007519CF" w:rsidP="007519CF">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073A17">
        <w:rPr>
          <w:rFonts w:ascii="Times New Roman" w:eastAsia="Times New Roman" w:hAnsi="Times New Roman" w:cs="Times New Roman"/>
          <w:kern w:val="0"/>
          <w:sz w:val="24"/>
          <w:szCs w:val="24"/>
          <w:lang w:eastAsia="ru-RU" w:bidi="ar-SA"/>
        </w:rPr>
        <w:t xml:space="preserve">10.3. Документ, выданный </w:t>
      </w:r>
      <w:r w:rsidRPr="00073A17">
        <w:rPr>
          <w:rFonts w:ascii="Times New Roman" w:eastAsia="Times New Roman" w:hAnsi="Times New Roman" w:cs="Times New Roman"/>
          <w:iCs/>
          <w:kern w:val="0"/>
          <w:sz w:val="24"/>
          <w:szCs w:val="24"/>
          <w:lang w:eastAsia="ru-RU" w:bidi="ar-SA"/>
        </w:rPr>
        <w:t>уполномоченным государственным органом</w:t>
      </w:r>
      <w:r>
        <w:rPr>
          <w:rFonts w:ascii="Times New Roman" w:eastAsia="Times New Roman" w:hAnsi="Times New Roman" w:cs="Times New Roman"/>
          <w:iCs/>
          <w:kern w:val="0"/>
          <w:sz w:val="24"/>
          <w:szCs w:val="24"/>
          <w:lang w:eastAsia="ru-RU" w:bidi="ar-SA"/>
        </w:rPr>
        <w:t>,</w:t>
      </w:r>
      <w:r w:rsidRPr="00073A17">
        <w:rPr>
          <w:rFonts w:ascii="Times New Roman" w:eastAsia="Times New Roman" w:hAnsi="Times New Roman" w:cs="Times New Roman"/>
          <w:iCs/>
          <w:kern w:val="0"/>
          <w:sz w:val="24"/>
          <w:szCs w:val="24"/>
          <w:lang w:eastAsia="ru-RU" w:bidi="ar-SA"/>
        </w:rPr>
        <w:t xml:space="preserve"> является</w:t>
      </w:r>
      <w:r w:rsidRPr="00073A17">
        <w:rPr>
          <w:rFonts w:ascii="Times New Roman" w:eastAsia="Times New Roman" w:hAnsi="Times New Roman" w:cs="Times New Roman"/>
          <w:kern w:val="0"/>
          <w:sz w:val="24"/>
          <w:szCs w:val="24"/>
          <w:lang w:eastAsia="ru-RU" w:bidi="ar-SA"/>
        </w:rPr>
        <w:t xml:space="preserve"> достаточным подтверждением наличия и продолжительности действия непреодолимой силы.</w:t>
      </w:r>
    </w:p>
    <w:p w14:paraId="4A422F4B" w14:textId="77777777" w:rsidR="007519CF" w:rsidRDefault="007519CF" w:rsidP="007519CF">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073A17">
        <w:rPr>
          <w:rFonts w:ascii="Times New Roman" w:eastAsia="Times New Roman" w:hAnsi="Times New Roman" w:cs="Times New Roman"/>
          <w:kern w:val="0"/>
          <w:sz w:val="24"/>
          <w:szCs w:val="24"/>
          <w:lang w:eastAsia="ru-RU" w:bidi="ar-SA"/>
        </w:rPr>
        <w:t>10.4. Если обстоятельства непреодолимой силы продолжают действовать более 30-ти рабочих дней, то каждая Сторона вправе отказаться от Договора в одностороннем порядке.</w:t>
      </w:r>
    </w:p>
    <w:p w14:paraId="681D1BB2" w14:textId="77777777" w:rsidR="007519CF" w:rsidRPr="00073A17" w:rsidRDefault="007519CF" w:rsidP="007519CF">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p>
    <w:p w14:paraId="3FBC787F" w14:textId="77777777" w:rsidR="007519CF" w:rsidRDefault="007519CF" w:rsidP="007519CF">
      <w:pPr>
        <w:pStyle w:val="ConsPlusNormal"/>
        <w:numPr>
          <w:ilvl w:val="0"/>
          <w:numId w:val="23"/>
        </w:numPr>
        <w:jc w:val="center"/>
        <w:rPr>
          <w:b/>
        </w:rPr>
      </w:pPr>
      <w:r w:rsidRPr="00073A17">
        <w:rPr>
          <w:b/>
        </w:rPr>
        <w:t>Срок действия/Досрочное расторжение и изменение Договора</w:t>
      </w:r>
    </w:p>
    <w:p w14:paraId="482275A1" w14:textId="77777777" w:rsidR="008E586A" w:rsidRDefault="008E586A" w:rsidP="007519CF">
      <w:pPr>
        <w:ind w:firstLine="709"/>
        <w:jc w:val="both"/>
        <w:rPr>
          <w:rFonts w:ascii="Times New Roman" w:eastAsia="Times New Roman" w:hAnsi="Times New Roman" w:cs="Times New Roman"/>
          <w:kern w:val="0"/>
          <w:sz w:val="24"/>
          <w:szCs w:val="24"/>
          <w:lang w:eastAsia="ru-RU" w:bidi="ar-SA"/>
        </w:rPr>
      </w:pPr>
    </w:p>
    <w:p w14:paraId="66861719" w14:textId="524D3FB8" w:rsidR="007519CF" w:rsidRPr="00073A17" w:rsidRDefault="007519CF" w:rsidP="007519CF">
      <w:pPr>
        <w:ind w:firstLine="709"/>
        <w:jc w:val="both"/>
        <w:rPr>
          <w:rFonts w:ascii="Times New Roman" w:eastAsia="Times New Roman" w:hAnsi="Times New Roman" w:cs="Times New Roman"/>
          <w:kern w:val="0"/>
          <w:sz w:val="24"/>
          <w:szCs w:val="24"/>
          <w:lang w:eastAsia="ru-RU" w:bidi="ar-SA"/>
        </w:rPr>
      </w:pPr>
      <w:r w:rsidRPr="00073A17">
        <w:rPr>
          <w:rFonts w:ascii="Times New Roman" w:eastAsia="Times New Roman" w:hAnsi="Times New Roman" w:cs="Times New Roman"/>
          <w:kern w:val="0"/>
          <w:sz w:val="24"/>
          <w:szCs w:val="24"/>
          <w:lang w:eastAsia="ru-RU" w:bidi="ar-SA"/>
        </w:rPr>
        <w:t xml:space="preserve">11.1. Договор считается заключенным с момента его подписания Сторонами и действует до </w:t>
      </w:r>
      <w:del w:id="39" w:author="Рожкова Наталья Викторовна" w:date="2022-10-26T09:23:00Z">
        <w:r w:rsidRPr="00073A17" w:rsidDel="00D47A64">
          <w:rPr>
            <w:rFonts w:ascii="Times New Roman" w:eastAsia="Times New Roman" w:hAnsi="Times New Roman" w:cs="Times New Roman"/>
            <w:kern w:val="0"/>
            <w:sz w:val="24"/>
            <w:szCs w:val="24"/>
            <w:lang w:eastAsia="ru-RU" w:bidi="ar-SA"/>
          </w:rPr>
          <w:delText>3</w:delText>
        </w:r>
        <w:r w:rsidDel="00D47A64">
          <w:rPr>
            <w:rFonts w:ascii="Times New Roman" w:eastAsia="Times New Roman" w:hAnsi="Times New Roman" w:cs="Times New Roman"/>
            <w:kern w:val="0"/>
            <w:sz w:val="24"/>
            <w:szCs w:val="24"/>
            <w:lang w:eastAsia="ru-RU" w:bidi="ar-SA"/>
          </w:rPr>
          <w:delText>0</w:delText>
        </w:r>
        <w:r w:rsidRPr="00073A17" w:rsidDel="00D47A64">
          <w:rPr>
            <w:rFonts w:ascii="Times New Roman" w:eastAsia="Times New Roman" w:hAnsi="Times New Roman" w:cs="Times New Roman"/>
            <w:kern w:val="0"/>
            <w:sz w:val="24"/>
            <w:szCs w:val="24"/>
            <w:lang w:eastAsia="ru-RU" w:bidi="ar-SA"/>
          </w:rPr>
          <w:delText>.</w:delText>
        </w:r>
        <w:r w:rsidDel="00D47A64">
          <w:rPr>
            <w:rFonts w:ascii="Times New Roman" w:eastAsia="Times New Roman" w:hAnsi="Times New Roman" w:cs="Times New Roman"/>
            <w:kern w:val="0"/>
            <w:sz w:val="24"/>
            <w:szCs w:val="24"/>
            <w:lang w:eastAsia="ru-RU" w:bidi="ar-SA"/>
          </w:rPr>
          <w:delText>12</w:delText>
        </w:r>
        <w:r w:rsidRPr="00073A17" w:rsidDel="00D47A64">
          <w:rPr>
            <w:rFonts w:ascii="Times New Roman" w:eastAsia="Times New Roman" w:hAnsi="Times New Roman" w:cs="Times New Roman"/>
            <w:kern w:val="0"/>
            <w:sz w:val="24"/>
            <w:szCs w:val="24"/>
            <w:lang w:eastAsia="ru-RU" w:bidi="ar-SA"/>
          </w:rPr>
          <w:delText>.2022</w:delText>
        </w:r>
      </w:del>
      <w:ins w:id="40" w:author="Рожкова Наталья Викторовна" w:date="2022-10-26T09:23:00Z">
        <w:r w:rsidR="00D47A64">
          <w:rPr>
            <w:rFonts w:ascii="Times New Roman" w:eastAsia="Times New Roman" w:hAnsi="Times New Roman" w:cs="Times New Roman"/>
            <w:kern w:val="0"/>
            <w:sz w:val="24"/>
            <w:szCs w:val="24"/>
            <w:lang w:eastAsia="ru-RU" w:bidi="ar-SA"/>
          </w:rPr>
          <w:t>_____</w:t>
        </w:r>
      </w:ins>
      <w:r w:rsidRPr="00073A17">
        <w:rPr>
          <w:rFonts w:ascii="Times New Roman" w:eastAsia="Times New Roman" w:hAnsi="Times New Roman" w:cs="Times New Roman"/>
          <w:kern w:val="0"/>
          <w:sz w:val="24"/>
          <w:szCs w:val="24"/>
          <w:lang w:eastAsia="ru-RU" w:bidi="ar-SA"/>
        </w:rPr>
        <w:t xml:space="preserve"> г</w:t>
      </w:r>
      <w:r w:rsidRPr="00F22215">
        <w:t xml:space="preserve"> </w:t>
      </w:r>
      <w:r w:rsidRPr="00F22215">
        <w:rPr>
          <w:rFonts w:ascii="Times New Roman" w:eastAsia="Times New Roman" w:hAnsi="Times New Roman" w:cs="Times New Roman"/>
          <w:kern w:val="0"/>
          <w:sz w:val="24"/>
          <w:szCs w:val="24"/>
          <w:lang w:eastAsia="ru-RU" w:bidi="ar-SA"/>
        </w:rPr>
        <w:t xml:space="preserve">Окончание срока действия </w:t>
      </w:r>
      <w:r>
        <w:rPr>
          <w:rFonts w:ascii="Times New Roman" w:eastAsia="Times New Roman" w:hAnsi="Times New Roman" w:cs="Times New Roman"/>
          <w:kern w:val="0"/>
          <w:sz w:val="24"/>
          <w:szCs w:val="24"/>
          <w:lang w:eastAsia="ru-RU" w:bidi="ar-SA"/>
        </w:rPr>
        <w:t>Договора</w:t>
      </w:r>
      <w:r w:rsidRPr="00F22215">
        <w:rPr>
          <w:rFonts w:ascii="Times New Roman" w:eastAsia="Times New Roman" w:hAnsi="Times New Roman" w:cs="Times New Roman"/>
          <w:kern w:val="0"/>
          <w:sz w:val="24"/>
          <w:szCs w:val="24"/>
          <w:lang w:eastAsia="ru-RU" w:bidi="ar-SA"/>
        </w:rPr>
        <w:t xml:space="preserve"> не влечет прекращения неисполненных обязательств Сторон по </w:t>
      </w:r>
      <w:r>
        <w:rPr>
          <w:rFonts w:ascii="Times New Roman" w:eastAsia="Times New Roman" w:hAnsi="Times New Roman" w:cs="Times New Roman"/>
          <w:kern w:val="0"/>
          <w:sz w:val="24"/>
          <w:szCs w:val="24"/>
          <w:lang w:eastAsia="ru-RU" w:bidi="ar-SA"/>
        </w:rPr>
        <w:t>Договору</w:t>
      </w:r>
      <w:r w:rsidRPr="00073A17">
        <w:rPr>
          <w:rFonts w:ascii="Times New Roman" w:eastAsia="Times New Roman" w:hAnsi="Times New Roman" w:cs="Times New Roman"/>
          <w:kern w:val="0"/>
          <w:sz w:val="24"/>
          <w:szCs w:val="24"/>
          <w:lang w:eastAsia="ru-RU" w:bidi="ar-SA"/>
        </w:rPr>
        <w:t>.</w:t>
      </w:r>
    </w:p>
    <w:p w14:paraId="4130FDD0" w14:textId="77777777" w:rsidR="007519CF" w:rsidRPr="00073A17" w:rsidRDefault="007519CF" w:rsidP="007519CF">
      <w:pPr>
        <w:ind w:firstLine="709"/>
        <w:jc w:val="both"/>
        <w:rPr>
          <w:rFonts w:ascii="Times New Roman" w:eastAsia="Times New Roman" w:hAnsi="Times New Roman" w:cs="Times New Roman"/>
          <w:kern w:val="0"/>
          <w:sz w:val="24"/>
          <w:szCs w:val="24"/>
          <w:lang w:eastAsia="ru-RU" w:bidi="ar-SA"/>
        </w:rPr>
      </w:pPr>
      <w:r w:rsidRPr="00073A17">
        <w:rPr>
          <w:rFonts w:ascii="Times New Roman" w:eastAsia="Times New Roman" w:hAnsi="Times New Roman" w:cs="Times New Roman"/>
          <w:kern w:val="0"/>
          <w:sz w:val="24"/>
          <w:szCs w:val="24"/>
          <w:lang w:eastAsia="ru-RU" w:bidi="ar-SA"/>
        </w:rPr>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0F85E557" w14:textId="77777777" w:rsidR="007519CF" w:rsidRPr="00073A17" w:rsidRDefault="007519CF" w:rsidP="007519CF">
      <w:pPr>
        <w:ind w:firstLine="709"/>
        <w:jc w:val="both"/>
        <w:rPr>
          <w:rFonts w:ascii="Times New Roman" w:eastAsia="Times New Roman" w:hAnsi="Times New Roman" w:cs="Times New Roman"/>
          <w:kern w:val="0"/>
          <w:sz w:val="24"/>
          <w:szCs w:val="24"/>
          <w:lang w:eastAsia="ru-RU" w:bidi="ar-SA"/>
        </w:rPr>
      </w:pPr>
      <w:r w:rsidRPr="00073A17">
        <w:rPr>
          <w:rFonts w:ascii="Times New Roman" w:eastAsia="Times New Roman" w:hAnsi="Times New Roman" w:cs="Times New Roman"/>
          <w:kern w:val="0"/>
          <w:sz w:val="24"/>
          <w:szCs w:val="24"/>
          <w:lang w:eastAsia="ru-RU" w:bidi="ar-SA"/>
        </w:rPr>
        <w:t xml:space="preserve">11.3. Покупатель вправе отказаться от исполнения Договора полностью или частично в одностороннем порядке в случае, отсутствия потребности в Товаре, а также в случае следующих существенных нарушений Поставщиком условий Договора: </w:t>
      </w:r>
    </w:p>
    <w:p w14:paraId="1EBBE6BE" w14:textId="77777777" w:rsidR="007519CF" w:rsidRDefault="007519CF" w:rsidP="007519CF">
      <w:pPr>
        <w:ind w:firstLine="709"/>
        <w:jc w:val="both"/>
        <w:rPr>
          <w:rFonts w:ascii="Times New Roman" w:eastAsia="Times New Roman" w:hAnsi="Times New Roman" w:cs="Times New Roman"/>
          <w:kern w:val="0"/>
          <w:sz w:val="24"/>
          <w:szCs w:val="24"/>
          <w:lang w:eastAsia="ru-RU" w:bidi="ar-SA"/>
        </w:rPr>
      </w:pPr>
      <w:r w:rsidRPr="00073A17">
        <w:rPr>
          <w:rFonts w:ascii="Times New Roman" w:eastAsia="Times New Roman" w:hAnsi="Times New Roman" w:cs="Times New Roman"/>
          <w:kern w:val="0"/>
          <w:sz w:val="24"/>
          <w:szCs w:val="24"/>
          <w:lang w:eastAsia="ru-RU" w:bidi="ar-SA"/>
        </w:rPr>
        <w:t>11.3.1.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298FB9FA" w14:textId="77777777" w:rsidR="007519CF" w:rsidRPr="00073A17" w:rsidRDefault="007519CF" w:rsidP="007519CF">
      <w:pPr>
        <w:ind w:firstLine="709"/>
        <w:jc w:val="both"/>
        <w:rPr>
          <w:rFonts w:ascii="Times New Roman" w:eastAsia="Times New Roman" w:hAnsi="Times New Roman" w:cs="Times New Roman"/>
          <w:kern w:val="0"/>
          <w:sz w:val="24"/>
          <w:szCs w:val="24"/>
          <w:lang w:eastAsia="ru-RU" w:bidi="ar-SA"/>
        </w:rPr>
      </w:pPr>
      <w:r w:rsidRPr="00073A17">
        <w:rPr>
          <w:rFonts w:ascii="Times New Roman" w:eastAsia="Times New Roman" w:hAnsi="Times New Roman" w:cs="Times New Roman"/>
          <w:kern w:val="0"/>
          <w:sz w:val="24"/>
          <w:szCs w:val="24"/>
          <w:lang w:eastAsia="ru-RU" w:bidi="ar-SA"/>
        </w:rPr>
        <w:t>11.3.2. неоднократного нарушения Поставщиком сроков поставки Товара, предусмотренных Договором, на 5 (</w:t>
      </w:r>
      <w:r>
        <w:rPr>
          <w:rFonts w:ascii="Times New Roman" w:eastAsia="Times New Roman" w:hAnsi="Times New Roman" w:cs="Times New Roman"/>
          <w:kern w:val="0"/>
          <w:sz w:val="24"/>
          <w:szCs w:val="24"/>
          <w:lang w:eastAsia="ru-RU" w:bidi="ar-SA"/>
        </w:rPr>
        <w:t>П</w:t>
      </w:r>
      <w:r w:rsidRPr="00073A17">
        <w:rPr>
          <w:rFonts w:ascii="Times New Roman" w:eastAsia="Times New Roman" w:hAnsi="Times New Roman" w:cs="Times New Roman"/>
          <w:kern w:val="0"/>
          <w:sz w:val="24"/>
          <w:szCs w:val="24"/>
          <w:lang w:eastAsia="ru-RU" w:bidi="ar-SA"/>
        </w:rPr>
        <w:t>ят</w:t>
      </w:r>
      <w:r>
        <w:rPr>
          <w:rFonts w:ascii="Times New Roman" w:eastAsia="Times New Roman" w:hAnsi="Times New Roman" w:cs="Times New Roman"/>
          <w:kern w:val="0"/>
          <w:sz w:val="24"/>
          <w:szCs w:val="24"/>
          <w:lang w:eastAsia="ru-RU" w:bidi="ar-SA"/>
        </w:rPr>
        <w:t>и</w:t>
      </w:r>
      <w:r w:rsidRPr="00073A17">
        <w:rPr>
          <w:rFonts w:ascii="Times New Roman" w:eastAsia="Times New Roman" w:hAnsi="Times New Roman" w:cs="Times New Roman"/>
          <w:kern w:val="0"/>
          <w:sz w:val="24"/>
          <w:szCs w:val="24"/>
          <w:lang w:eastAsia="ru-RU" w:bidi="ar-SA"/>
        </w:rPr>
        <w:t>) и более календарных дней;</w:t>
      </w:r>
    </w:p>
    <w:p w14:paraId="09DE7315" w14:textId="77777777" w:rsidR="007519CF" w:rsidRPr="00073A17" w:rsidRDefault="007519CF" w:rsidP="007519CF">
      <w:pPr>
        <w:ind w:firstLine="709"/>
        <w:jc w:val="both"/>
        <w:rPr>
          <w:rFonts w:ascii="Times New Roman" w:eastAsia="Times New Roman" w:hAnsi="Times New Roman" w:cs="Times New Roman"/>
          <w:kern w:val="0"/>
          <w:sz w:val="24"/>
          <w:szCs w:val="24"/>
          <w:lang w:eastAsia="ru-RU" w:bidi="ar-SA"/>
        </w:rPr>
      </w:pPr>
      <w:r w:rsidRPr="00073A17">
        <w:rPr>
          <w:rFonts w:ascii="Times New Roman" w:eastAsia="Times New Roman" w:hAnsi="Times New Roman" w:cs="Times New Roman"/>
          <w:kern w:val="0"/>
          <w:sz w:val="24"/>
          <w:szCs w:val="24"/>
          <w:lang w:eastAsia="ru-RU" w:bidi="ar-SA"/>
        </w:rPr>
        <w:t>11.3.3. однократного нарушения Поставщиком сроков поставки Товара, предусмотренных Договором, на 5 (</w:t>
      </w:r>
      <w:r>
        <w:rPr>
          <w:rFonts w:ascii="Times New Roman" w:eastAsia="Times New Roman" w:hAnsi="Times New Roman" w:cs="Times New Roman"/>
          <w:kern w:val="0"/>
          <w:sz w:val="24"/>
          <w:szCs w:val="24"/>
          <w:lang w:eastAsia="ru-RU" w:bidi="ar-SA"/>
        </w:rPr>
        <w:t>П</w:t>
      </w:r>
      <w:r w:rsidRPr="00073A17">
        <w:rPr>
          <w:rFonts w:ascii="Times New Roman" w:eastAsia="Times New Roman" w:hAnsi="Times New Roman" w:cs="Times New Roman"/>
          <w:kern w:val="0"/>
          <w:sz w:val="24"/>
          <w:szCs w:val="24"/>
          <w:lang w:eastAsia="ru-RU" w:bidi="ar-SA"/>
        </w:rPr>
        <w:t>ят</w:t>
      </w:r>
      <w:r>
        <w:rPr>
          <w:rFonts w:ascii="Times New Roman" w:eastAsia="Times New Roman" w:hAnsi="Times New Roman" w:cs="Times New Roman"/>
          <w:kern w:val="0"/>
          <w:sz w:val="24"/>
          <w:szCs w:val="24"/>
          <w:lang w:eastAsia="ru-RU" w:bidi="ar-SA"/>
        </w:rPr>
        <w:t>и</w:t>
      </w:r>
      <w:r w:rsidRPr="00073A17">
        <w:rPr>
          <w:rFonts w:ascii="Times New Roman" w:eastAsia="Times New Roman" w:hAnsi="Times New Roman" w:cs="Times New Roman"/>
          <w:kern w:val="0"/>
          <w:sz w:val="24"/>
          <w:szCs w:val="24"/>
          <w:lang w:eastAsia="ru-RU" w:bidi="ar-SA"/>
        </w:rPr>
        <w:t>) и более календарных дней;</w:t>
      </w:r>
    </w:p>
    <w:p w14:paraId="35F19624" w14:textId="77777777" w:rsidR="007519CF" w:rsidRPr="00073A17" w:rsidRDefault="007519CF" w:rsidP="007519CF">
      <w:pPr>
        <w:ind w:firstLine="709"/>
        <w:jc w:val="both"/>
        <w:rPr>
          <w:rFonts w:ascii="Times New Roman" w:eastAsia="Times New Roman" w:hAnsi="Times New Roman" w:cs="Times New Roman"/>
          <w:kern w:val="0"/>
          <w:sz w:val="24"/>
          <w:szCs w:val="24"/>
          <w:lang w:eastAsia="ru-RU" w:bidi="ar-SA"/>
        </w:rPr>
      </w:pPr>
      <w:r w:rsidRPr="00073A17">
        <w:rPr>
          <w:rFonts w:ascii="Times New Roman" w:eastAsia="Times New Roman" w:hAnsi="Times New Roman" w:cs="Times New Roman"/>
          <w:kern w:val="0"/>
          <w:sz w:val="24"/>
          <w:szCs w:val="24"/>
          <w:lang w:eastAsia="ru-RU" w:bidi="ar-SA"/>
        </w:rPr>
        <w:t>11.3.4. отказа Поставщика передать Покупателю Товар или принадлежности к нему.</w:t>
      </w:r>
    </w:p>
    <w:p w14:paraId="1019AEAF" w14:textId="77777777" w:rsidR="007519CF" w:rsidRPr="00073A17" w:rsidRDefault="007519CF" w:rsidP="007519CF">
      <w:pPr>
        <w:ind w:firstLine="709"/>
        <w:jc w:val="both"/>
        <w:rPr>
          <w:rFonts w:ascii="Times New Roman" w:eastAsia="Times New Roman" w:hAnsi="Times New Roman" w:cs="Times New Roman"/>
          <w:kern w:val="0"/>
          <w:sz w:val="24"/>
          <w:szCs w:val="24"/>
          <w:lang w:eastAsia="ru-RU" w:bidi="ar-SA"/>
        </w:rPr>
      </w:pPr>
      <w:r w:rsidRPr="00073A17">
        <w:rPr>
          <w:rFonts w:ascii="Times New Roman" w:eastAsia="Times New Roman" w:hAnsi="Times New Roman" w:cs="Times New Roman"/>
          <w:kern w:val="0"/>
          <w:sz w:val="24"/>
          <w:szCs w:val="24"/>
          <w:lang w:eastAsia="ru-RU" w:bidi="ar-SA"/>
        </w:rPr>
        <w:t>11.3.5. отказа Поставщика передать Покупателю Товар или принадлежности к нему;</w:t>
      </w:r>
    </w:p>
    <w:p w14:paraId="444F2D9D" w14:textId="77777777" w:rsidR="007519CF" w:rsidRPr="00073A17" w:rsidRDefault="007519CF" w:rsidP="007519CF">
      <w:pPr>
        <w:ind w:firstLine="709"/>
        <w:jc w:val="both"/>
        <w:rPr>
          <w:rFonts w:ascii="Times New Roman" w:eastAsia="Times New Roman" w:hAnsi="Times New Roman" w:cs="Times New Roman"/>
          <w:kern w:val="0"/>
          <w:sz w:val="24"/>
          <w:szCs w:val="24"/>
          <w:lang w:eastAsia="ru-RU" w:bidi="ar-SA"/>
        </w:rPr>
      </w:pPr>
      <w:r w:rsidRPr="00073A17">
        <w:rPr>
          <w:rFonts w:ascii="Times New Roman" w:eastAsia="Times New Roman" w:hAnsi="Times New Roman" w:cs="Times New Roman"/>
          <w:kern w:val="0"/>
          <w:sz w:val="24"/>
          <w:szCs w:val="24"/>
          <w:lang w:eastAsia="ru-RU" w:bidi="ar-SA"/>
        </w:rPr>
        <w:t>11.3.6. повторного нарушения Поставщиком требований к ассортименту или техническим характеристикам поставляемого Товара</w:t>
      </w:r>
      <w:r>
        <w:rPr>
          <w:rFonts w:ascii="Times New Roman" w:eastAsia="Times New Roman" w:hAnsi="Times New Roman" w:cs="Times New Roman"/>
          <w:kern w:val="0"/>
          <w:sz w:val="24"/>
          <w:szCs w:val="24"/>
          <w:lang w:eastAsia="ru-RU" w:bidi="ar-SA"/>
        </w:rPr>
        <w:t>.</w:t>
      </w:r>
    </w:p>
    <w:p w14:paraId="2C95C929" w14:textId="77777777" w:rsidR="007519CF" w:rsidRPr="00073A17" w:rsidRDefault="007519CF" w:rsidP="007519CF">
      <w:pPr>
        <w:ind w:firstLine="709"/>
        <w:jc w:val="both"/>
        <w:rPr>
          <w:rFonts w:ascii="Times New Roman" w:eastAsia="Times New Roman" w:hAnsi="Times New Roman" w:cs="Times New Roman"/>
          <w:kern w:val="0"/>
          <w:sz w:val="24"/>
          <w:szCs w:val="24"/>
          <w:lang w:eastAsia="ru-RU" w:bidi="ar-SA"/>
        </w:rPr>
      </w:pPr>
      <w:r w:rsidRPr="00073A17">
        <w:rPr>
          <w:rFonts w:ascii="Times New Roman" w:eastAsia="Times New Roman" w:hAnsi="Times New Roman" w:cs="Times New Roman"/>
          <w:kern w:val="0"/>
          <w:sz w:val="24"/>
          <w:szCs w:val="24"/>
          <w:lang w:eastAsia="ru-RU" w:bidi="ar-SA"/>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14:paraId="0952FDAB" w14:textId="77777777" w:rsidR="007519CF" w:rsidRPr="00073A17" w:rsidRDefault="007519CF" w:rsidP="007519CF">
      <w:pPr>
        <w:ind w:firstLine="709"/>
        <w:jc w:val="both"/>
        <w:rPr>
          <w:rFonts w:ascii="Times New Roman" w:eastAsia="Times New Roman" w:hAnsi="Times New Roman" w:cs="Times New Roman"/>
          <w:kern w:val="0"/>
          <w:sz w:val="24"/>
          <w:szCs w:val="24"/>
          <w:lang w:eastAsia="ru-RU" w:bidi="ar-SA"/>
        </w:rPr>
      </w:pPr>
      <w:r w:rsidRPr="00073A17">
        <w:rPr>
          <w:rFonts w:ascii="Times New Roman" w:eastAsia="Times New Roman" w:hAnsi="Times New Roman" w:cs="Times New Roman"/>
          <w:kern w:val="0"/>
          <w:sz w:val="24"/>
          <w:szCs w:val="24"/>
          <w:lang w:eastAsia="ru-RU" w:bidi="ar-SA"/>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14:paraId="4FDA3F72" w14:textId="77777777" w:rsidR="007519CF" w:rsidRPr="00073A17" w:rsidRDefault="007519CF" w:rsidP="007519CF">
      <w:pPr>
        <w:ind w:firstLine="709"/>
        <w:jc w:val="both"/>
        <w:rPr>
          <w:rFonts w:ascii="Times New Roman" w:eastAsia="Times New Roman" w:hAnsi="Times New Roman" w:cs="Times New Roman"/>
          <w:kern w:val="0"/>
          <w:sz w:val="24"/>
          <w:szCs w:val="24"/>
          <w:lang w:eastAsia="ru-RU" w:bidi="ar-SA"/>
        </w:rPr>
      </w:pPr>
      <w:r w:rsidRPr="00073A17">
        <w:rPr>
          <w:rFonts w:ascii="Times New Roman" w:eastAsia="Times New Roman" w:hAnsi="Times New Roman" w:cs="Times New Roman"/>
          <w:kern w:val="0"/>
          <w:sz w:val="24"/>
          <w:szCs w:val="24"/>
          <w:lang w:eastAsia="ru-RU" w:bidi="ar-SA"/>
        </w:rPr>
        <w:t>11.6. В случае расторжения Покупателем Договора в одностороннем порядке в связи с существенным нарушением Поставщиком условий Договора, Покупатель вправе включить 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02C0C658" w14:textId="77777777" w:rsidR="007519CF" w:rsidRPr="00073A17" w:rsidRDefault="007519CF" w:rsidP="007519CF">
      <w:pPr>
        <w:ind w:firstLine="709"/>
        <w:jc w:val="both"/>
        <w:rPr>
          <w:rFonts w:ascii="Times New Roman" w:eastAsia="Times New Roman" w:hAnsi="Times New Roman" w:cs="Times New Roman"/>
          <w:kern w:val="0"/>
          <w:sz w:val="24"/>
          <w:szCs w:val="24"/>
          <w:lang w:eastAsia="ru-RU" w:bidi="ar-SA"/>
        </w:rPr>
      </w:pPr>
    </w:p>
    <w:p w14:paraId="3885CDD9" w14:textId="77777777" w:rsidR="007519CF" w:rsidRDefault="007519CF" w:rsidP="007519CF">
      <w:pPr>
        <w:pStyle w:val="af1"/>
        <w:numPr>
          <w:ilvl w:val="0"/>
          <w:numId w:val="23"/>
        </w:numPr>
        <w:jc w:val="center"/>
        <w:rPr>
          <w:rFonts w:ascii="Times New Roman" w:hAnsi="Times New Roman" w:cs="Times New Roman"/>
          <w:b/>
          <w:bCs/>
          <w:kern w:val="0"/>
          <w:sz w:val="24"/>
          <w:szCs w:val="24"/>
          <w:lang w:eastAsia="zh-CN"/>
        </w:rPr>
      </w:pPr>
      <w:r w:rsidRPr="00073A17">
        <w:rPr>
          <w:rFonts w:ascii="Times New Roman" w:hAnsi="Times New Roman" w:cs="Times New Roman"/>
          <w:b/>
          <w:bCs/>
          <w:kern w:val="0"/>
          <w:sz w:val="24"/>
          <w:szCs w:val="24"/>
          <w:lang w:eastAsia="zh-CN"/>
        </w:rPr>
        <w:t>Антикоррупционная оговорка</w:t>
      </w:r>
    </w:p>
    <w:p w14:paraId="6D07819E" w14:textId="77777777" w:rsidR="008E586A" w:rsidRDefault="008E586A" w:rsidP="007519CF">
      <w:pPr>
        <w:ind w:firstLine="709"/>
        <w:jc w:val="both"/>
        <w:rPr>
          <w:rFonts w:ascii="Times New Roman" w:hAnsi="Times New Roman" w:cs="Times New Roman"/>
          <w:kern w:val="0"/>
          <w:sz w:val="24"/>
          <w:szCs w:val="24"/>
          <w:lang w:eastAsia="zh-CN"/>
        </w:rPr>
      </w:pPr>
    </w:p>
    <w:p w14:paraId="0036DA4D" w14:textId="77777777" w:rsidR="007519CF" w:rsidRPr="00073A17" w:rsidRDefault="007519CF" w:rsidP="007519CF">
      <w:pPr>
        <w:ind w:firstLine="709"/>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 xml:space="preserve">12.1.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w:t>
      </w:r>
      <w:r w:rsidRPr="00073A17">
        <w:rPr>
          <w:rFonts w:ascii="Times New Roman" w:hAnsi="Times New Roman" w:cs="Times New Roman"/>
          <w:kern w:val="0"/>
          <w:sz w:val="24"/>
          <w:szCs w:val="24"/>
          <w:lang w:eastAsia="zh-CN"/>
        </w:rPr>
        <w:lastRenderedPageBreak/>
        <w:t>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36165A2" w14:textId="77777777" w:rsidR="007519CF" w:rsidRPr="00073A17" w:rsidRDefault="007519CF" w:rsidP="007519CF">
      <w:pPr>
        <w:ind w:firstLine="709"/>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12.2.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10 (</w:t>
      </w:r>
      <w:r>
        <w:rPr>
          <w:rFonts w:ascii="Times New Roman" w:hAnsi="Times New Roman" w:cs="Times New Roman"/>
          <w:kern w:val="0"/>
          <w:sz w:val="24"/>
          <w:szCs w:val="24"/>
          <w:lang w:eastAsia="zh-CN"/>
        </w:rPr>
        <w:t>Д</w:t>
      </w:r>
      <w:r w:rsidRPr="00073A17">
        <w:rPr>
          <w:rFonts w:ascii="Times New Roman" w:hAnsi="Times New Roman" w:cs="Times New Roman"/>
          <w:kern w:val="0"/>
          <w:sz w:val="24"/>
          <w:szCs w:val="24"/>
          <w:lang w:eastAsia="zh-CN"/>
        </w:rPr>
        <w:t>есяти) рабочих дней с даты направления письменного уведомления.</w:t>
      </w:r>
    </w:p>
    <w:p w14:paraId="5A84D164" w14:textId="77777777" w:rsidR="007519CF" w:rsidRPr="00073A17" w:rsidRDefault="007519CF" w:rsidP="007519CF">
      <w:pPr>
        <w:ind w:firstLine="709"/>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3461D3E1" w14:textId="77777777" w:rsidR="007519CF" w:rsidRDefault="007519CF" w:rsidP="007519CF">
      <w:pPr>
        <w:ind w:firstLine="709"/>
        <w:jc w:val="both"/>
        <w:rPr>
          <w:rFonts w:ascii="Times New Roman" w:eastAsia="Times New Roman" w:hAnsi="Times New Roman" w:cs="Times New Roman"/>
          <w:kern w:val="0"/>
          <w:sz w:val="24"/>
          <w:szCs w:val="24"/>
          <w:lang w:eastAsia="ru-RU" w:bidi="ar-SA"/>
        </w:rPr>
      </w:pPr>
    </w:p>
    <w:p w14:paraId="280A1D74" w14:textId="77777777" w:rsidR="007519CF" w:rsidRDefault="007519CF" w:rsidP="007519CF">
      <w:pPr>
        <w:pStyle w:val="af1"/>
        <w:numPr>
          <w:ilvl w:val="0"/>
          <w:numId w:val="24"/>
        </w:numPr>
        <w:jc w:val="center"/>
        <w:rPr>
          <w:rFonts w:ascii="Times New Roman" w:hAnsi="Times New Roman" w:cs="Times New Roman"/>
          <w:b/>
          <w:bCs/>
          <w:sz w:val="24"/>
          <w:szCs w:val="24"/>
        </w:rPr>
      </w:pPr>
      <w:r w:rsidRPr="00073A17">
        <w:rPr>
          <w:rFonts w:ascii="Times New Roman" w:hAnsi="Times New Roman" w:cs="Times New Roman"/>
          <w:b/>
          <w:bCs/>
          <w:sz w:val="24"/>
          <w:szCs w:val="24"/>
        </w:rPr>
        <w:t>Конфиденциальность</w:t>
      </w:r>
    </w:p>
    <w:p w14:paraId="54048C53" w14:textId="77777777" w:rsidR="008E586A" w:rsidRDefault="008E586A" w:rsidP="007519CF">
      <w:pPr>
        <w:ind w:firstLine="720"/>
        <w:jc w:val="both"/>
        <w:rPr>
          <w:rFonts w:ascii="Times New Roman" w:hAnsi="Times New Roman" w:cs="Times New Roman"/>
          <w:bCs/>
          <w:sz w:val="24"/>
          <w:szCs w:val="24"/>
        </w:rPr>
      </w:pPr>
    </w:p>
    <w:p w14:paraId="7C7A80A7" w14:textId="77777777" w:rsidR="007519CF" w:rsidRPr="00073A17" w:rsidRDefault="007519CF" w:rsidP="007519CF">
      <w:pPr>
        <w:ind w:firstLine="720"/>
        <w:jc w:val="both"/>
        <w:rPr>
          <w:rFonts w:ascii="Times New Roman" w:hAnsi="Times New Roman" w:cs="Times New Roman"/>
          <w:bCs/>
          <w:sz w:val="24"/>
          <w:szCs w:val="24"/>
        </w:rPr>
      </w:pPr>
      <w:r w:rsidRPr="00073A17">
        <w:rPr>
          <w:rFonts w:ascii="Times New Roman" w:hAnsi="Times New Roman" w:cs="Times New Roman"/>
          <w:bCs/>
          <w:sz w:val="24"/>
          <w:szCs w:val="24"/>
        </w:rPr>
        <w:t>13.1.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Договору,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02A68D18" w14:textId="77777777" w:rsidR="007519CF" w:rsidRPr="00073A17" w:rsidRDefault="007519CF" w:rsidP="007519CF">
      <w:pPr>
        <w:ind w:firstLine="720"/>
        <w:jc w:val="both"/>
        <w:rPr>
          <w:rFonts w:ascii="Times New Roman" w:hAnsi="Times New Roman" w:cs="Times New Roman"/>
          <w:bCs/>
          <w:sz w:val="24"/>
          <w:szCs w:val="24"/>
        </w:rPr>
      </w:pPr>
      <w:r w:rsidRPr="00073A17">
        <w:rPr>
          <w:rFonts w:ascii="Times New Roman" w:hAnsi="Times New Roman" w:cs="Times New Roman"/>
          <w:bCs/>
          <w:sz w:val="24"/>
          <w:szCs w:val="24"/>
        </w:rPr>
        <w:t>13.2. Стороны Договора не признают конфиденциальной информацию, которая:</w:t>
      </w:r>
    </w:p>
    <w:p w14:paraId="4A7F8019" w14:textId="77777777" w:rsidR="007519CF" w:rsidRPr="00073A17" w:rsidRDefault="007519CF" w:rsidP="007519CF">
      <w:pPr>
        <w:ind w:firstLine="720"/>
        <w:jc w:val="both"/>
        <w:rPr>
          <w:rFonts w:ascii="Times New Roman" w:hAnsi="Times New Roman" w:cs="Times New Roman"/>
          <w:bCs/>
          <w:sz w:val="24"/>
          <w:szCs w:val="24"/>
        </w:rPr>
      </w:pPr>
      <w:r w:rsidRPr="00073A17">
        <w:rPr>
          <w:rFonts w:ascii="Times New Roman" w:hAnsi="Times New Roman" w:cs="Times New Roman"/>
          <w:bCs/>
          <w:sz w:val="24"/>
          <w:szCs w:val="24"/>
        </w:rPr>
        <w:t>13.2.1. к моменту её передачи уже была известна другой Стороне;</w:t>
      </w:r>
    </w:p>
    <w:p w14:paraId="186229A3" w14:textId="77777777" w:rsidR="007519CF" w:rsidRPr="00073A17" w:rsidRDefault="007519CF" w:rsidP="007519CF">
      <w:pPr>
        <w:ind w:firstLine="720"/>
        <w:jc w:val="both"/>
        <w:rPr>
          <w:rFonts w:ascii="Times New Roman" w:hAnsi="Times New Roman" w:cs="Times New Roman"/>
          <w:bCs/>
          <w:sz w:val="24"/>
          <w:szCs w:val="24"/>
        </w:rPr>
      </w:pPr>
      <w:r w:rsidRPr="00073A17">
        <w:rPr>
          <w:rFonts w:ascii="Times New Roman" w:hAnsi="Times New Roman" w:cs="Times New Roman"/>
          <w:bCs/>
          <w:sz w:val="24"/>
          <w:szCs w:val="24"/>
        </w:rPr>
        <w:t>13.2.2. к моменту её передачи уже является достоянием общественности.</w:t>
      </w:r>
    </w:p>
    <w:p w14:paraId="08E40193" w14:textId="77777777" w:rsidR="007519CF" w:rsidRPr="00073A17" w:rsidRDefault="007519CF" w:rsidP="007519CF">
      <w:pPr>
        <w:ind w:firstLine="720"/>
        <w:jc w:val="both"/>
        <w:rPr>
          <w:rFonts w:ascii="Times New Roman" w:hAnsi="Times New Roman" w:cs="Times New Roman"/>
          <w:bCs/>
          <w:sz w:val="24"/>
          <w:szCs w:val="24"/>
        </w:rPr>
      </w:pPr>
      <w:r w:rsidRPr="00073A17">
        <w:rPr>
          <w:rFonts w:ascii="Times New Roman" w:hAnsi="Times New Roman" w:cs="Times New Roman"/>
          <w:bCs/>
          <w:sz w:val="24"/>
          <w:szCs w:val="24"/>
        </w:rPr>
        <w:t>13.3.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2E1D1016" w14:textId="77777777" w:rsidR="007519CF" w:rsidRPr="00073A17" w:rsidRDefault="007519CF" w:rsidP="007519CF">
      <w:pPr>
        <w:ind w:firstLine="720"/>
        <w:jc w:val="both"/>
        <w:rPr>
          <w:rFonts w:ascii="Times New Roman" w:hAnsi="Times New Roman" w:cs="Times New Roman"/>
          <w:bCs/>
          <w:sz w:val="24"/>
          <w:szCs w:val="24"/>
        </w:rPr>
      </w:pPr>
      <w:r w:rsidRPr="00073A17">
        <w:rPr>
          <w:rFonts w:ascii="Times New Roman" w:hAnsi="Times New Roman" w:cs="Times New Roman"/>
          <w:bCs/>
          <w:sz w:val="24"/>
          <w:szCs w:val="24"/>
        </w:rPr>
        <w:t>13.4.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2BFEF1DD" w14:textId="77777777" w:rsidR="007519CF" w:rsidRPr="00073A17" w:rsidRDefault="007519CF" w:rsidP="007519CF">
      <w:pPr>
        <w:ind w:firstLine="720"/>
        <w:jc w:val="both"/>
        <w:rPr>
          <w:rFonts w:ascii="Times New Roman" w:hAnsi="Times New Roman" w:cs="Times New Roman"/>
          <w:bCs/>
          <w:sz w:val="24"/>
          <w:szCs w:val="24"/>
        </w:rPr>
      </w:pPr>
      <w:r w:rsidRPr="00073A17">
        <w:rPr>
          <w:rFonts w:ascii="Times New Roman" w:hAnsi="Times New Roman" w:cs="Times New Roman"/>
          <w:bCs/>
          <w:sz w:val="24"/>
          <w:szCs w:val="24"/>
        </w:rPr>
        <w:lastRenderedPageBreak/>
        <w:t>13.5.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6E9164E7" w14:textId="77777777" w:rsidR="007519CF" w:rsidRPr="00073A17" w:rsidRDefault="007519CF" w:rsidP="007519CF">
      <w:pPr>
        <w:ind w:firstLine="720"/>
        <w:jc w:val="both"/>
        <w:rPr>
          <w:rFonts w:ascii="Times New Roman" w:hAnsi="Times New Roman" w:cs="Times New Roman"/>
          <w:bCs/>
          <w:sz w:val="24"/>
          <w:szCs w:val="24"/>
        </w:rPr>
      </w:pPr>
      <w:r w:rsidRPr="00073A17">
        <w:rPr>
          <w:rFonts w:ascii="Times New Roman" w:hAnsi="Times New Roman" w:cs="Times New Roman"/>
          <w:bCs/>
          <w:sz w:val="24"/>
          <w:szCs w:val="24"/>
        </w:rPr>
        <w:t>13.6.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14:paraId="5AD8E5E8" w14:textId="77777777" w:rsidR="007519CF" w:rsidRPr="00073A17" w:rsidRDefault="007519CF" w:rsidP="007519CF">
      <w:pPr>
        <w:ind w:firstLine="720"/>
        <w:jc w:val="both"/>
        <w:rPr>
          <w:rFonts w:ascii="Times New Roman" w:hAnsi="Times New Roman" w:cs="Times New Roman"/>
          <w:bCs/>
          <w:sz w:val="24"/>
          <w:szCs w:val="24"/>
        </w:rPr>
      </w:pPr>
      <w:r w:rsidRPr="00073A17">
        <w:rPr>
          <w:rFonts w:ascii="Times New Roman" w:hAnsi="Times New Roman" w:cs="Times New Roman"/>
          <w:bCs/>
          <w:sz w:val="24"/>
          <w:szCs w:val="24"/>
        </w:rPr>
        <w:t>13.7.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4DF8D603" w14:textId="77777777" w:rsidR="007519CF" w:rsidRPr="00073A17" w:rsidRDefault="007519CF" w:rsidP="007519CF">
      <w:pPr>
        <w:ind w:firstLine="709"/>
        <w:jc w:val="both"/>
        <w:rPr>
          <w:rFonts w:ascii="Times New Roman" w:eastAsia="Times New Roman" w:hAnsi="Times New Roman" w:cs="Times New Roman"/>
          <w:kern w:val="0"/>
          <w:sz w:val="24"/>
          <w:szCs w:val="24"/>
          <w:lang w:eastAsia="ru-RU" w:bidi="ar-SA"/>
        </w:rPr>
      </w:pPr>
    </w:p>
    <w:p w14:paraId="5E371E09" w14:textId="77777777" w:rsidR="007519CF" w:rsidRDefault="007519CF" w:rsidP="007519CF">
      <w:pPr>
        <w:pStyle w:val="af1"/>
        <w:numPr>
          <w:ilvl w:val="0"/>
          <w:numId w:val="24"/>
        </w:numPr>
        <w:jc w:val="center"/>
        <w:rPr>
          <w:rFonts w:ascii="Times New Roman" w:hAnsi="Times New Roman" w:cs="Times New Roman"/>
          <w:b/>
          <w:bCs/>
          <w:sz w:val="24"/>
          <w:szCs w:val="24"/>
        </w:rPr>
      </w:pPr>
      <w:r w:rsidRPr="00073A17">
        <w:rPr>
          <w:rFonts w:ascii="Times New Roman" w:hAnsi="Times New Roman" w:cs="Times New Roman"/>
          <w:b/>
          <w:bCs/>
          <w:sz w:val="24"/>
          <w:szCs w:val="24"/>
        </w:rPr>
        <w:t>Другие условия Договора</w:t>
      </w:r>
    </w:p>
    <w:p w14:paraId="4D8824CB" w14:textId="77777777" w:rsidR="008E586A" w:rsidRDefault="008E586A" w:rsidP="007519CF">
      <w:pPr>
        <w:tabs>
          <w:tab w:val="num" w:pos="858"/>
          <w:tab w:val="left" w:pos="1080"/>
        </w:tabs>
        <w:ind w:firstLine="709"/>
        <w:jc w:val="both"/>
        <w:rPr>
          <w:rFonts w:ascii="Times New Roman" w:hAnsi="Times New Roman" w:cs="Times New Roman"/>
          <w:sz w:val="24"/>
          <w:szCs w:val="24"/>
        </w:rPr>
      </w:pPr>
    </w:p>
    <w:p w14:paraId="17D351DD" w14:textId="77777777" w:rsidR="007519CF" w:rsidRPr="00073A17" w:rsidRDefault="007519CF" w:rsidP="007519CF">
      <w:pPr>
        <w:tabs>
          <w:tab w:val="num" w:pos="858"/>
          <w:tab w:val="left" w:pos="1080"/>
        </w:tabs>
        <w:ind w:firstLine="709"/>
        <w:jc w:val="both"/>
        <w:rPr>
          <w:rFonts w:ascii="Times New Roman" w:hAnsi="Times New Roman" w:cs="Times New Roman"/>
          <w:sz w:val="24"/>
          <w:szCs w:val="24"/>
        </w:rPr>
      </w:pPr>
      <w:r w:rsidRPr="00073A17">
        <w:rPr>
          <w:rFonts w:ascii="Times New Roman" w:hAnsi="Times New Roman" w:cs="Times New Roman"/>
          <w:sz w:val="24"/>
          <w:szCs w:val="24"/>
        </w:rPr>
        <w:t>14.1.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товарная накладная (унифицированная форма ТОРГ-12);</w:t>
      </w:r>
      <w:r w:rsidRPr="00991ED4">
        <w:rPr>
          <w:rFonts w:ascii="Times New Roman" w:hAnsi="Times New Roman" w:cs="Times New Roman"/>
          <w:sz w:val="24"/>
          <w:szCs w:val="24"/>
        </w:rPr>
        <w:t xml:space="preserve"> </w:t>
      </w:r>
      <w:r w:rsidRPr="00F22215">
        <w:rPr>
          <w:rFonts w:ascii="Times New Roman" w:hAnsi="Times New Roman" w:cs="Times New Roman"/>
          <w:sz w:val="24"/>
          <w:szCs w:val="24"/>
        </w:rPr>
        <w:t>Акт сдачи-приемки Товара,</w:t>
      </w:r>
      <w:r w:rsidRPr="00073A17">
        <w:rPr>
          <w:rFonts w:ascii="Times New Roman" w:hAnsi="Times New Roman" w:cs="Times New Roman"/>
          <w:sz w:val="24"/>
          <w:szCs w:val="24"/>
        </w:rPr>
        <w:t xml:space="preserve">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14:paraId="20F845F5" w14:textId="77777777" w:rsidR="007519CF" w:rsidRPr="00073A17" w:rsidRDefault="007519CF" w:rsidP="007519CF">
      <w:pPr>
        <w:tabs>
          <w:tab w:val="num" w:pos="858"/>
          <w:tab w:val="left" w:pos="1080"/>
        </w:tabs>
        <w:ind w:firstLine="709"/>
        <w:jc w:val="both"/>
        <w:rPr>
          <w:rFonts w:ascii="Times New Roman" w:hAnsi="Times New Roman" w:cs="Times New Roman"/>
          <w:sz w:val="24"/>
          <w:szCs w:val="24"/>
        </w:rPr>
      </w:pPr>
      <w:r w:rsidRPr="00073A17">
        <w:rPr>
          <w:rFonts w:ascii="Times New Roman" w:hAnsi="Times New Roman" w:cs="Times New Roman"/>
          <w:sz w:val="24"/>
          <w:szCs w:val="24"/>
        </w:rPr>
        <w:t>14.2. Контактными адресами электронной почты Сторон по Договору являются:</w:t>
      </w:r>
    </w:p>
    <w:p w14:paraId="6FA08418" w14:textId="5433D828" w:rsidR="007519CF" w:rsidRPr="00D47A64" w:rsidRDefault="007519CF" w:rsidP="007519CF">
      <w:pPr>
        <w:tabs>
          <w:tab w:val="num" w:pos="2367"/>
        </w:tabs>
        <w:ind w:firstLine="709"/>
        <w:jc w:val="both"/>
        <w:rPr>
          <w:rFonts w:ascii="Times New Roman" w:hAnsi="Times New Roman" w:cs="Times New Roman"/>
          <w:sz w:val="24"/>
          <w:szCs w:val="24"/>
          <w:shd w:val="clear" w:color="auto" w:fill="FFFFFF"/>
          <w:rPrChange w:id="41" w:author="Рожкова Наталья Викторовна" w:date="2022-10-26T09:24:00Z">
            <w:rPr>
              <w:rFonts w:ascii="Times New Roman" w:hAnsi="Times New Roman" w:cs="Times New Roman"/>
              <w:sz w:val="24"/>
              <w:szCs w:val="24"/>
              <w:shd w:val="clear" w:color="auto" w:fill="FFFFFF"/>
            </w:rPr>
          </w:rPrChange>
        </w:rPr>
      </w:pPr>
      <w:r w:rsidRPr="00073A17">
        <w:rPr>
          <w:rFonts w:ascii="Times New Roman" w:hAnsi="Times New Roman" w:cs="Times New Roman"/>
          <w:sz w:val="24"/>
          <w:szCs w:val="24"/>
        </w:rPr>
        <w:t xml:space="preserve">14.2.1. для Покупателя: </w:t>
      </w:r>
      <w:del w:id="42" w:author="Рожкова Наталья Викторовна" w:date="2022-10-26T09:24:00Z">
        <w:r w:rsidRPr="00F22215" w:rsidDel="00D47A64">
          <w:rPr>
            <w:rFonts w:ascii="Times New Roman" w:hAnsi="Times New Roman" w:cs="Times New Roman"/>
            <w:sz w:val="24"/>
            <w:szCs w:val="24"/>
            <w:lang w:val="en-US"/>
          </w:rPr>
          <w:delText>kucheryavenko</w:delText>
        </w:r>
        <w:r w:rsidRPr="00571A20" w:rsidDel="00D47A64">
          <w:rPr>
            <w:rFonts w:ascii="Times New Roman" w:hAnsi="Times New Roman" w:cs="Times New Roman"/>
            <w:sz w:val="24"/>
            <w:szCs w:val="24"/>
          </w:rPr>
          <w:delText>@</w:delText>
        </w:r>
        <w:r w:rsidRPr="00F22215" w:rsidDel="00D47A64">
          <w:rPr>
            <w:rFonts w:ascii="Times New Roman" w:hAnsi="Times New Roman" w:cs="Times New Roman"/>
            <w:sz w:val="24"/>
            <w:szCs w:val="24"/>
            <w:lang w:val="en-US"/>
          </w:rPr>
          <w:delText>pppudp</w:delText>
        </w:r>
        <w:r w:rsidRPr="00571A20" w:rsidDel="00D47A64">
          <w:rPr>
            <w:rFonts w:ascii="Times New Roman" w:hAnsi="Times New Roman" w:cs="Times New Roman"/>
            <w:sz w:val="24"/>
            <w:szCs w:val="24"/>
          </w:rPr>
          <w:delText>.</w:delText>
        </w:r>
        <w:r w:rsidRPr="00F22215" w:rsidDel="00D47A64">
          <w:rPr>
            <w:rFonts w:ascii="Times New Roman" w:hAnsi="Times New Roman" w:cs="Times New Roman"/>
            <w:sz w:val="24"/>
            <w:szCs w:val="24"/>
            <w:lang w:val="en-US"/>
          </w:rPr>
          <w:delText>ru</w:delText>
        </w:r>
      </w:del>
      <w:ins w:id="43" w:author="Рожкова Наталья Викторовна" w:date="2022-10-26T09:24:00Z">
        <w:r w:rsidR="00D47A64">
          <w:rPr>
            <w:rFonts w:ascii="Times New Roman" w:hAnsi="Times New Roman" w:cs="Times New Roman"/>
            <w:sz w:val="24"/>
            <w:szCs w:val="24"/>
          </w:rPr>
          <w:t>______________.</w:t>
        </w:r>
      </w:ins>
    </w:p>
    <w:p w14:paraId="7BF8807B" w14:textId="4C0108DD" w:rsidR="007519CF" w:rsidRPr="00D47A64" w:rsidRDefault="007519CF" w:rsidP="007519CF">
      <w:pPr>
        <w:tabs>
          <w:tab w:val="num" w:pos="2367"/>
        </w:tabs>
        <w:ind w:firstLine="709"/>
        <w:jc w:val="both"/>
        <w:rPr>
          <w:rFonts w:ascii="Times New Roman" w:hAnsi="Times New Roman" w:cs="Times New Roman"/>
          <w:sz w:val="24"/>
          <w:szCs w:val="24"/>
          <w:rPrChange w:id="44" w:author="Рожкова Наталья Викторовна" w:date="2022-10-26T09:24:00Z">
            <w:rPr>
              <w:rFonts w:ascii="Times New Roman" w:hAnsi="Times New Roman" w:cs="Times New Roman"/>
              <w:sz w:val="24"/>
              <w:szCs w:val="24"/>
            </w:rPr>
          </w:rPrChange>
        </w:rPr>
      </w:pPr>
      <w:r w:rsidRPr="00073A17">
        <w:rPr>
          <w:rFonts w:ascii="Times New Roman" w:hAnsi="Times New Roman" w:cs="Times New Roman"/>
          <w:sz w:val="24"/>
          <w:szCs w:val="24"/>
        </w:rPr>
        <w:t>14.2.2. для Поставщика</w:t>
      </w:r>
      <w:r w:rsidRPr="00073A17">
        <w:rPr>
          <w:rFonts w:ascii="Times New Roman" w:hAnsi="Times New Roman" w:cs="Times New Roman"/>
          <w:color w:val="000000" w:themeColor="text1"/>
          <w:sz w:val="24"/>
          <w:szCs w:val="24"/>
        </w:rPr>
        <w:t xml:space="preserve">: </w:t>
      </w:r>
      <w:del w:id="45" w:author="Рожкова Наталья Викторовна" w:date="2022-10-26T09:24:00Z">
        <w:r w:rsidR="007E5EB9" w:rsidDel="00D47A64">
          <w:rPr>
            <w:rFonts w:ascii="Times New Roman" w:hAnsi="Times New Roman" w:cs="Times New Roman"/>
            <w:sz w:val="24"/>
            <w:szCs w:val="24"/>
            <w:lang w:val="en-US"/>
          </w:rPr>
          <w:delText>bagrov</w:delText>
        </w:r>
        <w:r w:rsidR="00D750E0" w:rsidRPr="00DB6EBD" w:rsidDel="00D47A64">
          <w:rPr>
            <w:rFonts w:ascii="Times New Roman" w:hAnsi="Times New Roman" w:cs="Times New Roman"/>
            <w:sz w:val="24"/>
            <w:szCs w:val="24"/>
          </w:rPr>
          <w:delText>@</w:delText>
        </w:r>
        <w:r w:rsidR="007E5EB9" w:rsidDel="00D47A64">
          <w:rPr>
            <w:rFonts w:ascii="Times New Roman" w:hAnsi="Times New Roman" w:cs="Times New Roman"/>
            <w:sz w:val="24"/>
            <w:szCs w:val="24"/>
            <w:lang w:val="en-US"/>
          </w:rPr>
          <w:delText>finkraska</w:delText>
        </w:r>
        <w:r w:rsidR="00D750E0" w:rsidRPr="00DB6EBD" w:rsidDel="00D47A64">
          <w:rPr>
            <w:rFonts w:ascii="Times New Roman" w:hAnsi="Times New Roman" w:cs="Times New Roman"/>
            <w:sz w:val="24"/>
            <w:szCs w:val="24"/>
          </w:rPr>
          <w:delText>.</w:delText>
        </w:r>
        <w:r w:rsidR="00D750E0" w:rsidRPr="006C1F6E" w:rsidDel="00D47A64">
          <w:rPr>
            <w:rFonts w:ascii="Times New Roman" w:hAnsi="Times New Roman" w:cs="Times New Roman"/>
            <w:sz w:val="24"/>
            <w:szCs w:val="24"/>
            <w:lang w:val="en-US"/>
          </w:rPr>
          <w:delText>ru</w:delText>
        </w:r>
      </w:del>
      <w:ins w:id="46" w:author="Рожкова Наталья Викторовна" w:date="2022-10-26T09:24:00Z">
        <w:r w:rsidR="00D47A64">
          <w:rPr>
            <w:rFonts w:ascii="Times New Roman" w:hAnsi="Times New Roman" w:cs="Times New Roman"/>
            <w:sz w:val="24"/>
            <w:szCs w:val="24"/>
          </w:rPr>
          <w:t>______________.</w:t>
        </w:r>
      </w:ins>
    </w:p>
    <w:p w14:paraId="0765E0F4" w14:textId="77777777" w:rsidR="007519CF" w:rsidRPr="00073A17" w:rsidRDefault="007519CF" w:rsidP="007519CF">
      <w:pPr>
        <w:tabs>
          <w:tab w:val="num" w:pos="709"/>
        </w:tabs>
        <w:ind w:firstLine="709"/>
        <w:jc w:val="both"/>
        <w:rPr>
          <w:rFonts w:ascii="Times New Roman" w:hAnsi="Times New Roman" w:cs="Times New Roman"/>
          <w:sz w:val="24"/>
          <w:szCs w:val="24"/>
        </w:rPr>
      </w:pPr>
      <w:r w:rsidRPr="00073A17">
        <w:rPr>
          <w:rFonts w:ascii="Times New Roman" w:hAnsi="Times New Roman" w:cs="Times New Roman"/>
          <w:sz w:val="24"/>
          <w:szCs w:val="24"/>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6A73A444" w14:textId="77777777" w:rsidR="007519CF" w:rsidRPr="00073A17" w:rsidRDefault="007519CF" w:rsidP="007519CF">
      <w:pPr>
        <w:tabs>
          <w:tab w:val="left" w:pos="1080"/>
        </w:tabs>
        <w:ind w:firstLine="709"/>
        <w:jc w:val="both"/>
        <w:rPr>
          <w:rFonts w:ascii="Times New Roman" w:hAnsi="Times New Roman" w:cs="Times New Roman"/>
          <w:sz w:val="24"/>
          <w:szCs w:val="24"/>
        </w:rPr>
      </w:pPr>
      <w:r w:rsidRPr="00073A17">
        <w:rPr>
          <w:rFonts w:ascii="Times New Roman" w:hAnsi="Times New Roman" w:cs="Times New Roman"/>
          <w:sz w:val="24"/>
          <w:szCs w:val="24"/>
        </w:rPr>
        <w:t>14.3. Подписанием Договора Стороны подтверждают, что тексты документов, отправленных с указанных адресов электронной почты, считаются исходящими непосредственно от соответствующей им Стороны Договора.</w:t>
      </w:r>
    </w:p>
    <w:p w14:paraId="7171A44F" w14:textId="77777777" w:rsidR="007519CF" w:rsidRPr="00073A17" w:rsidRDefault="007519CF" w:rsidP="007519CF">
      <w:pPr>
        <w:tabs>
          <w:tab w:val="left" w:pos="1080"/>
        </w:tabs>
        <w:ind w:firstLine="709"/>
        <w:jc w:val="both"/>
        <w:rPr>
          <w:rFonts w:ascii="Times New Roman" w:hAnsi="Times New Roman" w:cs="Times New Roman"/>
          <w:color w:val="000000"/>
          <w:sz w:val="24"/>
          <w:szCs w:val="24"/>
        </w:rPr>
      </w:pPr>
      <w:r w:rsidRPr="00073A17">
        <w:rPr>
          <w:rFonts w:ascii="Times New Roman" w:hAnsi="Times New Roman" w:cs="Times New Roman"/>
          <w:color w:val="000000"/>
          <w:sz w:val="24"/>
          <w:szCs w:val="24"/>
        </w:rPr>
        <w:t>14.4. Любые сообщения, извещения и уведомления по Договору в простой письменной форме считаются полученными Сторонами по истечении 7 (</w:t>
      </w:r>
      <w:r>
        <w:rPr>
          <w:rFonts w:ascii="Times New Roman" w:hAnsi="Times New Roman" w:cs="Times New Roman"/>
          <w:color w:val="000000"/>
          <w:sz w:val="24"/>
          <w:szCs w:val="24"/>
        </w:rPr>
        <w:t>С</w:t>
      </w:r>
      <w:r w:rsidRPr="00073A17">
        <w:rPr>
          <w:rFonts w:ascii="Times New Roman" w:hAnsi="Times New Roman" w:cs="Times New Roman"/>
          <w:color w:val="000000"/>
          <w:sz w:val="24"/>
          <w:szCs w:val="24"/>
        </w:rPr>
        <w:t>еми) рабочих дней с момента их отправки заказным письмом на адреса Сторон, указанные в Договоре.</w:t>
      </w:r>
    </w:p>
    <w:p w14:paraId="2FB96236" w14:textId="77777777" w:rsidR="007519CF" w:rsidRPr="00073A17" w:rsidRDefault="007519CF" w:rsidP="007519CF">
      <w:pPr>
        <w:pStyle w:val="a5"/>
        <w:ind w:firstLine="709"/>
        <w:jc w:val="both"/>
        <w:rPr>
          <w:rFonts w:ascii="Times New Roman" w:hAnsi="Times New Roman" w:cs="Times New Roman"/>
          <w:szCs w:val="24"/>
        </w:rPr>
      </w:pPr>
      <w:r w:rsidRPr="00073A17">
        <w:rPr>
          <w:rFonts w:ascii="Times New Roman" w:hAnsi="Times New Roman" w:cs="Times New Roman"/>
          <w:szCs w:val="24"/>
        </w:rPr>
        <w:t>14.5. Стороны обязаны сообщать друг другу в течение 7 (</w:t>
      </w:r>
      <w:r>
        <w:rPr>
          <w:rFonts w:ascii="Times New Roman" w:hAnsi="Times New Roman" w:cs="Times New Roman"/>
          <w:szCs w:val="24"/>
        </w:rPr>
        <w:t>С</w:t>
      </w:r>
      <w:r w:rsidRPr="00073A17">
        <w:rPr>
          <w:rFonts w:ascii="Times New Roman" w:hAnsi="Times New Roman" w:cs="Times New Roman"/>
          <w:szCs w:val="24"/>
        </w:rPr>
        <w:t>еми) календарных дней обо всех изменениях их адресов и реквизитов в письменном виде с даты возникновения изменений.</w:t>
      </w:r>
    </w:p>
    <w:p w14:paraId="75F980AA" w14:textId="77777777" w:rsidR="007519CF" w:rsidRPr="00073A17" w:rsidRDefault="007519CF" w:rsidP="007519CF">
      <w:pPr>
        <w:pStyle w:val="a5"/>
        <w:ind w:firstLine="709"/>
        <w:jc w:val="both"/>
        <w:rPr>
          <w:rFonts w:ascii="Times New Roman" w:hAnsi="Times New Roman" w:cs="Times New Roman"/>
          <w:szCs w:val="24"/>
        </w:rPr>
      </w:pPr>
      <w:r w:rsidRPr="00073A17">
        <w:rPr>
          <w:rFonts w:ascii="Times New Roman" w:hAnsi="Times New Roman" w:cs="Times New Roman"/>
          <w:szCs w:val="24"/>
        </w:rPr>
        <w:t>14.6. Во всем, что не предусмотрено Договором, Стороны руководствуются действующим законодательством Российской Федерации.</w:t>
      </w:r>
    </w:p>
    <w:p w14:paraId="7FC9EBCC" w14:textId="77777777" w:rsidR="007519CF" w:rsidRPr="00073A17" w:rsidRDefault="007519CF" w:rsidP="007519CF">
      <w:pPr>
        <w:pStyle w:val="a5"/>
        <w:ind w:firstLine="709"/>
        <w:jc w:val="both"/>
        <w:rPr>
          <w:rFonts w:ascii="Times New Roman" w:hAnsi="Times New Roman" w:cs="Times New Roman"/>
          <w:szCs w:val="24"/>
        </w:rPr>
      </w:pPr>
      <w:r w:rsidRPr="00073A17">
        <w:rPr>
          <w:rFonts w:ascii="Times New Roman" w:hAnsi="Times New Roman" w:cs="Times New Roman"/>
          <w:szCs w:val="24"/>
        </w:rPr>
        <w:t>14.7. Изменение условий или прекращение действия одного или нескольких пунктов Договора не прекращает действия Договора в целом.</w:t>
      </w:r>
    </w:p>
    <w:p w14:paraId="0067DCA3" w14:textId="77777777" w:rsidR="007519CF" w:rsidRPr="00073A17" w:rsidRDefault="007519CF" w:rsidP="007519CF">
      <w:pPr>
        <w:ind w:firstLine="709"/>
        <w:jc w:val="both"/>
        <w:rPr>
          <w:rFonts w:ascii="Times New Roman" w:hAnsi="Times New Roman" w:cs="Times New Roman"/>
          <w:sz w:val="24"/>
          <w:szCs w:val="24"/>
        </w:rPr>
      </w:pPr>
      <w:r w:rsidRPr="00073A17">
        <w:rPr>
          <w:rFonts w:ascii="Times New Roman" w:hAnsi="Times New Roman" w:cs="Times New Roman"/>
          <w:sz w:val="24"/>
          <w:szCs w:val="24"/>
        </w:rPr>
        <w:t>14.8. Договор составлен в 2 (</w:t>
      </w:r>
      <w:r>
        <w:rPr>
          <w:rFonts w:ascii="Times New Roman" w:hAnsi="Times New Roman" w:cs="Times New Roman"/>
          <w:sz w:val="24"/>
          <w:szCs w:val="24"/>
        </w:rPr>
        <w:t>Д</w:t>
      </w:r>
      <w:r w:rsidRPr="00073A17">
        <w:rPr>
          <w:rFonts w:ascii="Times New Roman" w:hAnsi="Times New Roman" w:cs="Times New Roman"/>
          <w:sz w:val="24"/>
          <w:szCs w:val="24"/>
        </w:rPr>
        <w:t>вух) экземплярах на русском языке по одному экземпляру для каждой из Сторон, причем оба экземпляра имеют одинаковую юридическую силу.</w:t>
      </w:r>
    </w:p>
    <w:p w14:paraId="2B87FF81" w14:textId="77777777" w:rsidR="007519CF" w:rsidRPr="00073A17" w:rsidRDefault="007519CF" w:rsidP="007519CF">
      <w:pPr>
        <w:ind w:firstLine="709"/>
        <w:jc w:val="both"/>
        <w:rPr>
          <w:rFonts w:ascii="Times New Roman" w:hAnsi="Times New Roman" w:cs="Times New Roman"/>
          <w:sz w:val="24"/>
          <w:szCs w:val="24"/>
        </w:rPr>
      </w:pPr>
      <w:r w:rsidRPr="00073A17">
        <w:rPr>
          <w:rFonts w:ascii="Times New Roman" w:hAnsi="Times New Roman" w:cs="Times New Roman"/>
          <w:sz w:val="24"/>
          <w:szCs w:val="24"/>
        </w:rPr>
        <w:t>14.9. Договор имеет приложени</w:t>
      </w:r>
      <w:r>
        <w:rPr>
          <w:rFonts w:ascii="Times New Roman" w:hAnsi="Times New Roman" w:cs="Times New Roman"/>
          <w:sz w:val="24"/>
          <w:szCs w:val="24"/>
        </w:rPr>
        <w:t>я</w:t>
      </w:r>
      <w:r w:rsidRPr="00073A17">
        <w:rPr>
          <w:rFonts w:ascii="Times New Roman" w:hAnsi="Times New Roman" w:cs="Times New Roman"/>
          <w:sz w:val="24"/>
          <w:szCs w:val="24"/>
        </w:rPr>
        <w:t>, являющ</w:t>
      </w:r>
      <w:r>
        <w:rPr>
          <w:rFonts w:ascii="Times New Roman" w:hAnsi="Times New Roman" w:cs="Times New Roman"/>
          <w:sz w:val="24"/>
          <w:szCs w:val="24"/>
        </w:rPr>
        <w:t>и</w:t>
      </w:r>
      <w:r w:rsidRPr="00073A17">
        <w:rPr>
          <w:rFonts w:ascii="Times New Roman" w:hAnsi="Times New Roman" w:cs="Times New Roman"/>
          <w:sz w:val="24"/>
          <w:szCs w:val="24"/>
        </w:rPr>
        <w:t>еся его неотъемлемой частью:</w:t>
      </w:r>
    </w:p>
    <w:p w14:paraId="1B61CABD" w14:textId="77777777" w:rsidR="007519CF" w:rsidRDefault="007519CF" w:rsidP="007519CF">
      <w:pPr>
        <w:ind w:firstLine="709"/>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 Спецификация (Приложение № 1)</w:t>
      </w:r>
    </w:p>
    <w:p w14:paraId="79538689" w14:textId="77777777" w:rsidR="007519CF" w:rsidRDefault="007519CF" w:rsidP="007519CF">
      <w:pPr>
        <w:ind w:firstLine="709"/>
        <w:jc w:val="both"/>
        <w:rPr>
          <w:rFonts w:ascii="Times New Roman" w:hAnsi="Times New Roman" w:cs="Times New Roman"/>
          <w:kern w:val="0"/>
          <w:sz w:val="24"/>
          <w:szCs w:val="24"/>
          <w:lang w:eastAsia="zh-CN"/>
        </w:rPr>
      </w:pPr>
    </w:p>
    <w:p w14:paraId="4BE9AA3F" w14:textId="77777777" w:rsidR="008E586A" w:rsidRDefault="008E586A" w:rsidP="007519CF">
      <w:pPr>
        <w:ind w:firstLine="709"/>
        <w:jc w:val="both"/>
        <w:rPr>
          <w:rFonts w:ascii="Times New Roman" w:hAnsi="Times New Roman" w:cs="Times New Roman"/>
          <w:kern w:val="0"/>
          <w:sz w:val="24"/>
          <w:szCs w:val="24"/>
          <w:lang w:eastAsia="zh-CN"/>
        </w:rPr>
      </w:pPr>
    </w:p>
    <w:p w14:paraId="5E3516D7" w14:textId="77777777" w:rsidR="008E586A" w:rsidRDefault="008E586A" w:rsidP="007519CF">
      <w:pPr>
        <w:ind w:firstLine="709"/>
        <w:jc w:val="both"/>
        <w:rPr>
          <w:rFonts w:ascii="Times New Roman" w:hAnsi="Times New Roman" w:cs="Times New Roman"/>
          <w:kern w:val="0"/>
          <w:sz w:val="24"/>
          <w:szCs w:val="24"/>
          <w:lang w:eastAsia="zh-CN"/>
        </w:rPr>
      </w:pPr>
    </w:p>
    <w:p w14:paraId="145D3C45" w14:textId="77777777" w:rsidR="007519CF" w:rsidRPr="00073A17" w:rsidRDefault="007519CF" w:rsidP="007519CF">
      <w:pPr>
        <w:ind w:firstLine="720"/>
        <w:jc w:val="center"/>
        <w:rPr>
          <w:rFonts w:ascii="Times New Roman" w:hAnsi="Times New Roman" w:cs="Times New Roman"/>
          <w:b/>
          <w:bCs/>
          <w:sz w:val="24"/>
          <w:szCs w:val="24"/>
        </w:rPr>
      </w:pPr>
      <w:r w:rsidRPr="00073A17">
        <w:rPr>
          <w:rFonts w:ascii="Times New Roman" w:hAnsi="Times New Roman" w:cs="Times New Roman"/>
          <w:b/>
          <w:bCs/>
          <w:sz w:val="24"/>
          <w:szCs w:val="24"/>
        </w:rPr>
        <w:t>15. Адреса и банковские реквизиты Сторон</w:t>
      </w:r>
    </w:p>
    <w:tbl>
      <w:tblPr>
        <w:tblW w:w="10206" w:type="dxa"/>
        <w:tblInd w:w="108" w:type="dxa"/>
        <w:tblLayout w:type="fixed"/>
        <w:tblLook w:val="0000" w:firstRow="0" w:lastRow="0" w:firstColumn="0" w:lastColumn="0" w:noHBand="0" w:noVBand="0"/>
      </w:tblPr>
      <w:tblGrid>
        <w:gridCol w:w="4997"/>
        <w:gridCol w:w="640"/>
        <w:gridCol w:w="3758"/>
        <w:gridCol w:w="811"/>
      </w:tblGrid>
      <w:tr w:rsidR="007519CF" w:rsidRPr="001B2FB6" w14:paraId="13CD529F" w14:textId="77777777" w:rsidTr="003C0334">
        <w:trPr>
          <w:trHeight w:val="567"/>
        </w:trPr>
        <w:tc>
          <w:tcPr>
            <w:tcW w:w="5637" w:type="dxa"/>
            <w:gridSpan w:val="2"/>
          </w:tcPr>
          <w:p w14:paraId="419D4447" w14:textId="77777777" w:rsidR="007519CF" w:rsidRDefault="007519CF" w:rsidP="003C0334">
            <w:pPr>
              <w:rPr>
                <w:rFonts w:ascii="Times New Roman" w:hAnsi="Times New Roman" w:cs="Times New Roman"/>
                <w:b/>
                <w:sz w:val="24"/>
                <w:szCs w:val="24"/>
              </w:rPr>
            </w:pPr>
          </w:p>
          <w:p w14:paraId="57DDD857" w14:textId="77777777" w:rsidR="007519CF" w:rsidRPr="002B73BC" w:rsidRDefault="007519CF" w:rsidP="003C0334">
            <w:pPr>
              <w:rPr>
                <w:rFonts w:ascii="Times New Roman" w:hAnsi="Times New Roman" w:cs="Times New Roman"/>
                <w:b/>
                <w:sz w:val="24"/>
                <w:szCs w:val="24"/>
              </w:rPr>
            </w:pPr>
            <w:r w:rsidRPr="002B73BC">
              <w:rPr>
                <w:rFonts w:ascii="Times New Roman" w:hAnsi="Times New Roman" w:cs="Times New Roman"/>
                <w:b/>
                <w:sz w:val="24"/>
                <w:szCs w:val="24"/>
              </w:rPr>
              <w:t>Поставщик:</w:t>
            </w:r>
          </w:p>
          <w:p w14:paraId="74C16110" w14:textId="3454C86B" w:rsidR="007519CF" w:rsidRPr="00F22215" w:rsidDel="00D47A64" w:rsidRDefault="007519CF" w:rsidP="003C0334">
            <w:pPr>
              <w:suppressAutoHyphens w:val="0"/>
              <w:snapToGrid w:val="0"/>
              <w:rPr>
                <w:del w:id="47" w:author="Рожкова Наталья Викторовна" w:date="2022-10-26T09:24:00Z"/>
                <w:rFonts w:ascii="Times New Roman" w:hAnsi="Times New Roman" w:cs="Times New Roman"/>
                <w:b/>
                <w:bCs/>
                <w:sz w:val="24"/>
                <w:szCs w:val="24"/>
              </w:rPr>
            </w:pPr>
            <w:del w:id="48" w:author="Рожкова Наталья Викторовна" w:date="2022-10-26T09:24:00Z">
              <w:r w:rsidRPr="00F22215" w:rsidDel="00D47A64">
                <w:rPr>
                  <w:rFonts w:ascii="Times New Roman" w:hAnsi="Times New Roman" w:cs="Times New Roman"/>
                  <w:b/>
                  <w:bCs/>
                  <w:sz w:val="24"/>
                  <w:szCs w:val="24"/>
                </w:rPr>
                <w:delText>Общество с ограниченной ответственностью</w:delText>
              </w:r>
            </w:del>
          </w:p>
          <w:p w14:paraId="39B58C63" w14:textId="272178AD" w:rsidR="007519CF" w:rsidRPr="00F22215" w:rsidDel="00D47A64" w:rsidRDefault="007519CF" w:rsidP="003C0334">
            <w:pPr>
              <w:suppressAutoHyphens w:val="0"/>
              <w:snapToGrid w:val="0"/>
              <w:rPr>
                <w:del w:id="49" w:author="Рожкова Наталья Викторовна" w:date="2022-10-26T09:24:00Z"/>
                <w:rFonts w:ascii="Times New Roman" w:eastAsia="Calibri" w:hAnsi="Times New Roman" w:cs="Times New Roman"/>
                <w:bCs/>
                <w:kern w:val="0"/>
                <w:sz w:val="24"/>
                <w:szCs w:val="24"/>
                <w:highlight w:val="yellow"/>
                <w:lang w:eastAsia="ru-RU" w:bidi="ar-SA"/>
              </w:rPr>
            </w:pPr>
            <w:del w:id="50" w:author="Рожкова Наталья Викторовна" w:date="2022-10-26T09:24:00Z">
              <w:r w:rsidRPr="00F22215" w:rsidDel="00D47A64">
                <w:rPr>
                  <w:rFonts w:ascii="Times New Roman" w:hAnsi="Times New Roman" w:cs="Times New Roman"/>
                  <w:b/>
                  <w:bCs/>
                  <w:sz w:val="24"/>
                  <w:szCs w:val="24"/>
                </w:rPr>
                <w:delText>«</w:delText>
              </w:r>
              <w:r w:rsidR="007E5EB9" w:rsidDel="00D47A64">
                <w:rPr>
                  <w:rFonts w:ascii="Times New Roman" w:eastAsia="Calibri" w:hAnsi="Times New Roman" w:cs="Times New Roman"/>
                  <w:b/>
                  <w:bCs/>
                  <w:kern w:val="0"/>
                  <w:sz w:val="24"/>
                  <w:szCs w:val="24"/>
                  <w:lang w:eastAsia="ru-RU" w:bidi="ar-SA"/>
                </w:rPr>
                <w:delText>Финкраска М</w:delText>
              </w:r>
              <w:r w:rsidRPr="00F22215" w:rsidDel="00D47A64">
                <w:rPr>
                  <w:rFonts w:ascii="Times New Roman" w:hAnsi="Times New Roman" w:cs="Times New Roman"/>
                  <w:b/>
                  <w:bCs/>
                  <w:sz w:val="24"/>
                  <w:szCs w:val="24"/>
                </w:rPr>
                <w:delText>»</w:delText>
              </w:r>
            </w:del>
          </w:p>
          <w:p w14:paraId="04D78943" w14:textId="4A1F5E16" w:rsidR="007519CF" w:rsidRPr="00F22215" w:rsidDel="00D47A64" w:rsidRDefault="007519CF" w:rsidP="003C0334">
            <w:pPr>
              <w:suppressAutoHyphens w:val="0"/>
              <w:snapToGrid w:val="0"/>
              <w:rPr>
                <w:del w:id="51" w:author="Рожкова Наталья Викторовна" w:date="2022-10-26T09:24:00Z"/>
                <w:rFonts w:ascii="Times New Roman" w:eastAsia="Calibri" w:hAnsi="Times New Roman" w:cs="Times New Roman"/>
                <w:bCs/>
                <w:kern w:val="0"/>
                <w:sz w:val="24"/>
                <w:szCs w:val="24"/>
                <w:highlight w:val="yellow"/>
                <w:lang w:eastAsia="ru-RU" w:bidi="ar-SA"/>
              </w:rPr>
            </w:pPr>
          </w:p>
          <w:p w14:paraId="5BB973E7" w14:textId="77777777" w:rsidR="007519CF" w:rsidRPr="00F22215" w:rsidRDefault="007519CF" w:rsidP="003C0334">
            <w:pPr>
              <w:suppressAutoHyphens w:val="0"/>
              <w:snapToGrid w:val="0"/>
              <w:rPr>
                <w:rFonts w:ascii="Times New Roman" w:eastAsia="Calibri" w:hAnsi="Times New Roman" w:cs="Times New Roman"/>
                <w:bCs/>
                <w:kern w:val="0"/>
                <w:sz w:val="24"/>
                <w:szCs w:val="24"/>
                <w:highlight w:val="yellow"/>
                <w:lang w:eastAsia="ru-RU" w:bidi="ar-SA"/>
              </w:rPr>
            </w:pPr>
          </w:p>
          <w:p w14:paraId="74A05755" w14:textId="77777777" w:rsidR="007519CF" w:rsidRPr="00F22215" w:rsidRDefault="007519CF" w:rsidP="003C0334">
            <w:pPr>
              <w:suppressAutoHyphens w:val="0"/>
              <w:snapToGrid w:val="0"/>
              <w:rPr>
                <w:rFonts w:ascii="Times New Roman" w:eastAsia="Calibri" w:hAnsi="Times New Roman" w:cs="Times New Roman"/>
                <w:bCs/>
                <w:kern w:val="0"/>
                <w:sz w:val="24"/>
                <w:szCs w:val="24"/>
                <w:lang w:eastAsia="ru-RU" w:bidi="ar-SA"/>
              </w:rPr>
            </w:pPr>
          </w:p>
          <w:p w14:paraId="2A8D7796" w14:textId="77777777" w:rsidR="007519CF" w:rsidRDefault="007519CF" w:rsidP="003C0334">
            <w:pPr>
              <w:suppressAutoHyphens w:val="0"/>
              <w:snapToGrid w:val="0"/>
              <w:rPr>
                <w:rFonts w:ascii="Times New Roman" w:eastAsia="Calibri" w:hAnsi="Times New Roman" w:cs="Times New Roman"/>
                <w:bCs/>
                <w:kern w:val="0"/>
                <w:sz w:val="24"/>
                <w:szCs w:val="24"/>
                <w:lang w:eastAsia="ru-RU" w:bidi="ar-SA"/>
              </w:rPr>
            </w:pPr>
          </w:p>
          <w:p w14:paraId="1CF0B97C" w14:textId="4E5DC6C4" w:rsidR="007519CF" w:rsidRPr="00F22215" w:rsidDel="00D47A64" w:rsidRDefault="007519CF" w:rsidP="003C0334">
            <w:pPr>
              <w:suppressAutoHyphens w:val="0"/>
              <w:snapToGrid w:val="0"/>
              <w:rPr>
                <w:del w:id="52" w:author="Рожкова Наталья Викторовна" w:date="2022-10-26T09:24:00Z"/>
                <w:rFonts w:ascii="Times New Roman" w:eastAsia="Calibri" w:hAnsi="Times New Roman" w:cs="Times New Roman"/>
                <w:bCs/>
                <w:kern w:val="0"/>
                <w:sz w:val="24"/>
                <w:szCs w:val="24"/>
                <w:lang w:eastAsia="ru-RU" w:bidi="ar-SA"/>
              </w:rPr>
            </w:pPr>
            <w:del w:id="53" w:author="Рожкова Наталья Викторовна" w:date="2022-10-26T09:24:00Z">
              <w:r w:rsidRPr="00F22215" w:rsidDel="00D47A64">
                <w:rPr>
                  <w:rFonts w:ascii="Times New Roman" w:eastAsia="Calibri" w:hAnsi="Times New Roman" w:cs="Times New Roman"/>
                  <w:bCs/>
                  <w:kern w:val="0"/>
                  <w:sz w:val="24"/>
                  <w:szCs w:val="24"/>
                  <w:lang w:eastAsia="ru-RU" w:bidi="ar-SA"/>
                </w:rPr>
                <w:delText xml:space="preserve">ИНН </w:delText>
              </w:r>
              <w:r w:rsidR="007E5EB9" w:rsidDel="00D47A64">
                <w:rPr>
                  <w:rFonts w:ascii="Times New Roman" w:eastAsia="Calibri" w:hAnsi="Times New Roman" w:cs="Times New Roman"/>
                  <w:bCs/>
                  <w:kern w:val="0"/>
                  <w:sz w:val="24"/>
                  <w:szCs w:val="24"/>
                  <w:lang w:eastAsia="ru-RU" w:bidi="ar-SA"/>
                </w:rPr>
                <w:delText>5035038188</w:delText>
              </w:r>
              <w:r w:rsidRPr="00F22215" w:rsidDel="00D47A64">
                <w:rPr>
                  <w:rFonts w:ascii="Times New Roman" w:eastAsia="Calibri" w:hAnsi="Times New Roman" w:cs="Times New Roman"/>
                  <w:bCs/>
                  <w:kern w:val="0"/>
                  <w:sz w:val="24"/>
                  <w:szCs w:val="24"/>
                  <w:lang w:eastAsia="ru-RU" w:bidi="ar-SA"/>
                </w:rPr>
                <w:delText xml:space="preserve">, КПП </w:delText>
              </w:r>
              <w:r w:rsidR="007E5EB9" w:rsidDel="00D47A64">
                <w:rPr>
                  <w:rFonts w:ascii="Times New Roman" w:eastAsia="Calibri" w:hAnsi="Times New Roman" w:cs="Times New Roman"/>
                  <w:bCs/>
                  <w:kern w:val="0"/>
                  <w:sz w:val="24"/>
                  <w:szCs w:val="24"/>
                  <w:lang w:eastAsia="ru-RU" w:bidi="ar-SA"/>
                </w:rPr>
                <w:delText>503501001</w:delText>
              </w:r>
            </w:del>
          </w:p>
          <w:p w14:paraId="5A0887A3" w14:textId="3A84445A" w:rsidR="007519CF" w:rsidRPr="00F22215" w:rsidDel="00D47A64" w:rsidRDefault="007519CF" w:rsidP="003C0334">
            <w:pPr>
              <w:suppressAutoHyphens w:val="0"/>
              <w:snapToGrid w:val="0"/>
              <w:rPr>
                <w:del w:id="54" w:author="Рожкова Наталья Викторовна" w:date="2022-10-26T09:24:00Z"/>
                <w:rFonts w:ascii="Times New Roman" w:eastAsia="Calibri" w:hAnsi="Times New Roman" w:cs="Times New Roman"/>
                <w:bCs/>
                <w:kern w:val="0"/>
                <w:sz w:val="24"/>
                <w:szCs w:val="24"/>
                <w:lang w:eastAsia="ru-RU" w:bidi="ar-SA"/>
              </w:rPr>
            </w:pPr>
            <w:del w:id="55" w:author="Рожкова Наталья Викторовна" w:date="2022-10-26T09:24:00Z">
              <w:r w:rsidRPr="00F22215" w:rsidDel="00D47A64">
                <w:rPr>
                  <w:rFonts w:ascii="Times New Roman" w:eastAsia="Calibri" w:hAnsi="Times New Roman" w:cs="Times New Roman"/>
                  <w:bCs/>
                  <w:kern w:val="0"/>
                  <w:sz w:val="24"/>
                  <w:szCs w:val="24"/>
                  <w:lang w:eastAsia="ru-RU" w:bidi="ar-SA"/>
                </w:rPr>
                <w:delText>Юридический адрес:</w:delText>
              </w:r>
            </w:del>
          </w:p>
          <w:p w14:paraId="14485DE5" w14:textId="2CFD640D" w:rsidR="007519CF" w:rsidRPr="00D750E0" w:rsidDel="00D47A64" w:rsidRDefault="007E5EB9" w:rsidP="003C0334">
            <w:pPr>
              <w:suppressAutoHyphens w:val="0"/>
              <w:snapToGrid w:val="0"/>
              <w:rPr>
                <w:del w:id="56" w:author="Рожкова Наталья Викторовна" w:date="2022-10-26T09:24:00Z"/>
                <w:rFonts w:ascii="Times New Roman" w:eastAsia="Calibri" w:hAnsi="Times New Roman" w:cs="Times New Roman"/>
                <w:bCs/>
                <w:kern w:val="0"/>
                <w:sz w:val="24"/>
                <w:szCs w:val="24"/>
                <w:lang w:eastAsia="ru-RU" w:bidi="ar-SA"/>
              </w:rPr>
            </w:pPr>
            <w:del w:id="57" w:author="Рожкова Наталья Викторовна" w:date="2022-10-26T09:24:00Z">
              <w:r w:rsidDel="00D47A64">
                <w:rPr>
                  <w:rFonts w:ascii="Times New Roman" w:eastAsia="Calibri" w:hAnsi="Times New Roman" w:cs="Times New Roman"/>
                  <w:bCs/>
                  <w:kern w:val="0"/>
                  <w:sz w:val="24"/>
                  <w:szCs w:val="24"/>
                  <w:lang w:eastAsia="ru-RU" w:bidi="ar-SA"/>
                </w:rPr>
                <w:delText>142505, Московская обл., Павлово-Посадский р-н, г.  Павловский Посад, Мишутинское шоссе, дом №66Г, строение 1</w:delText>
              </w:r>
            </w:del>
          </w:p>
          <w:p w14:paraId="3746E053" w14:textId="21F4189C" w:rsidR="007519CF" w:rsidRPr="00F22215" w:rsidDel="00D47A64" w:rsidRDefault="007519CF" w:rsidP="003C0334">
            <w:pPr>
              <w:suppressAutoHyphens w:val="0"/>
              <w:snapToGrid w:val="0"/>
              <w:rPr>
                <w:del w:id="58" w:author="Рожкова Наталья Викторовна" w:date="2022-10-26T09:24:00Z"/>
                <w:rFonts w:ascii="Times New Roman" w:eastAsia="Calibri" w:hAnsi="Times New Roman" w:cs="Times New Roman"/>
                <w:bCs/>
                <w:kern w:val="0"/>
                <w:sz w:val="24"/>
                <w:szCs w:val="24"/>
                <w:lang w:eastAsia="ru-RU" w:bidi="ar-SA"/>
              </w:rPr>
            </w:pPr>
            <w:del w:id="59" w:author="Рожкова Наталья Викторовна" w:date="2022-10-26T09:24:00Z">
              <w:r w:rsidRPr="00F22215" w:rsidDel="00D47A64">
                <w:rPr>
                  <w:rFonts w:ascii="Times New Roman" w:eastAsia="Calibri" w:hAnsi="Times New Roman" w:cs="Times New Roman"/>
                  <w:bCs/>
                  <w:kern w:val="0"/>
                  <w:sz w:val="24"/>
                  <w:szCs w:val="24"/>
                  <w:lang w:eastAsia="ru-RU" w:bidi="ar-SA"/>
                </w:rPr>
                <w:delText xml:space="preserve">Банковские реквизиты: </w:delText>
              </w:r>
            </w:del>
          </w:p>
          <w:p w14:paraId="3518AA97" w14:textId="62A237CA" w:rsidR="007519CF" w:rsidRPr="00F22215" w:rsidDel="00D47A64" w:rsidRDefault="007519CF" w:rsidP="003C0334">
            <w:pPr>
              <w:suppressAutoHyphens w:val="0"/>
              <w:snapToGrid w:val="0"/>
              <w:rPr>
                <w:del w:id="60" w:author="Рожкова Наталья Викторовна" w:date="2022-10-26T09:24:00Z"/>
                <w:rFonts w:ascii="Times New Roman" w:eastAsia="Calibri" w:hAnsi="Times New Roman" w:cs="Times New Roman"/>
                <w:bCs/>
                <w:kern w:val="0"/>
                <w:sz w:val="24"/>
                <w:szCs w:val="24"/>
                <w:lang w:eastAsia="ru-RU" w:bidi="ar-SA"/>
              </w:rPr>
            </w:pPr>
            <w:del w:id="61" w:author="Рожкова Наталья Викторовна" w:date="2022-10-26T09:24:00Z">
              <w:r w:rsidRPr="00F22215" w:rsidDel="00D47A64">
                <w:rPr>
                  <w:rFonts w:ascii="Times New Roman" w:eastAsia="Calibri" w:hAnsi="Times New Roman" w:cs="Times New Roman"/>
                  <w:bCs/>
                  <w:kern w:val="0"/>
                  <w:sz w:val="24"/>
                  <w:szCs w:val="24"/>
                  <w:lang w:eastAsia="ru-RU" w:bidi="ar-SA"/>
                </w:rPr>
                <w:delText xml:space="preserve">р/с № </w:delText>
              </w:r>
              <w:r w:rsidR="003C0334" w:rsidDel="00D47A64">
                <w:rPr>
                  <w:rFonts w:ascii="Times New Roman" w:eastAsia="Calibri" w:hAnsi="Times New Roman" w:cs="Times New Roman"/>
                  <w:bCs/>
                  <w:kern w:val="0"/>
                  <w:sz w:val="24"/>
                  <w:szCs w:val="24"/>
                  <w:lang w:eastAsia="ru-RU" w:bidi="ar-SA"/>
                </w:rPr>
                <w:delText>40702810338360029047</w:delText>
              </w:r>
              <w:r w:rsidRPr="00F22215" w:rsidDel="00D47A64">
                <w:rPr>
                  <w:rFonts w:ascii="Times New Roman" w:eastAsia="Calibri" w:hAnsi="Times New Roman" w:cs="Times New Roman"/>
                  <w:bCs/>
                  <w:kern w:val="0"/>
                  <w:sz w:val="24"/>
                  <w:szCs w:val="24"/>
                  <w:lang w:eastAsia="ru-RU" w:bidi="ar-SA"/>
                </w:rPr>
                <w:tab/>
              </w:r>
            </w:del>
          </w:p>
          <w:p w14:paraId="0E5545EA" w14:textId="5C684FE1" w:rsidR="007519CF" w:rsidRPr="00F22215" w:rsidDel="00D47A64" w:rsidRDefault="003C0334" w:rsidP="003C0334">
            <w:pPr>
              <w:suppressAutoHyphens w:val="0"/>
              <w:snapToGrid w:val="0"/>
              <w:rPr>
                <w:del w:id="62" w:author="Рожкова Наталья Викторовна" w:date="2022-10-26T09:24:00Z"/>
                <w:rFonts w:ascii="Times New Roman" w:eastAsia="Calibri" w:hAnsi="Times New Roman" w:cs="Times New Roman"/>
                <w:bCs/>
                <w:kern w:val="0"/>
                <w:sz w:val="24"/>
                <w:szCs w:val="24"/>
                <w:lang w:eastAsia="ru-RU" w:bidi="ar-SA"/>
              </w:rPr>
            </w:pPr>
            <w:del w:id="63" w:author="Рожкова Наталья Викторовна" w:date="2022-10-26T09:24:00Z">
              <w:r w:rsidDel="00D47A64">
                <w:rPr>
                  <w:rFonts w:ascii="Times New Roman" w:eastAsia="Calibri" w:hAnsi="Times New Roman" w:cs="Times New Roman"/>
                  <w:bCs/>
                  <w:kern w:val="0"/>
                  <w:sz w:val="24"/>
                  <w:szCs w:val="24"/>
                  <w:lang w:eastAsia="ru-RU" w:bidi="ar-SA"/>
                </w:rPr>
                <w:delText>ПАО СБЕРБАНК</w:delText>
              </w:r>
              <w:r w:rsidR="00D750E0" w:rsidDel="00D47A64">
                <w:rPr>
                  <w:rFonts w:ascii="Times New Roman" w:eastAsia="Calibri" w:hAnsi="Times New Roman" w:cs="Times New Roman"/>
                  <w:bCs/>
                  <w:kern w:val="0"/>
                  <w:sz w:val="24"/>
                  <w:szCs w:val="24"/>
                  <w:lang w:eastAsia="ru-RU" w:bidi="ar-SA"/>
                </w:rPr>
                <w:delText xml:space="preserve"> г. Москва</w:delText>
              </w:r>
            </w:del>
          </w:p>
          <w:p w14:paraId="7867DA6D" w14:textId="1DC7F42C" w:rsidR="007519CF" w:rsidRPr="00F22215" w:rsidDel="00D47A64" w:rsidRDefault="007519CF" w:rsidP="003C0334">
            <w:pPr>
              <w:suppressAutoHyphens w:val="0"/>
              <w:snapToGrid w:val="0"/>
              <w:rPr>
                <w:del w:id="64" w:author="Рожкова Наталья Викторовна" w:date="2022-10-26T09:24:00Z"/>
                <w:rFonts w:ascii="Times New Roman" w:eastAsia="Calibri" w:hAnsi="Times New Roman" w:cs="Times New Roman"/>
                <w:bCs/>
                <w:kern w:val="0"/>
                <w:sz w:val="24"/>
                <w:szCs w:val="24"/>
                <w:lang w:eastAsia="ru-RU" w:bidi="ar-SA"/>
              </w:rPr>
            </w:pPr>
            <w:del w:id="65" w:author="Рожкова Наталья Викторовна" w:date="2022-10-26T09:24:00Z">
              <w:r w:rsidRPr="00F22215" w:rsidDel="00D47A64">
                <w:rPr>
                  <w:rFonts w:ascii="Times New Roman" w:eastAsia="Calibri" w:hAnsi="Times New Roman" w:cs="Times New Roman"/>
                  <w:bCs/>
                  <w:kern w:val="0"/>
                  <w:sz w:val="24"/>
                  <w:szCs w:val="24"/>
                  <w:lang w:eastAsia="ru-RU" w:bidi="ar-SA"/>
                </w:rPr>
                <w:delText xml:space="preserve">К/с </w:delText>
              </w:r>
              <w:r w:rsidR="003C0334" w:rsidDel="00D47A64">
                <w:rPr>
                  <w:rFonts w:ascii="Times New Roman" w:eastAsia="Calibri" w:hAnsi="Times New Roman" w:cs="Times New Roman"/>
                  <w:bCs/>
                  <w:kern w:val="0"/>
                  <w:sz w:val="24"/>
                  <w:szCs w:val="24"/>
                  <w:lang w:eastAsia="ru-RU" w:bidi="ar-SA"/>
                </w:rPr>
                <w:delText>30101810400000000225</w:delText>
              </w:r>
              <w:r w:rsidRPr="00F22215" w:rsidDel="00D47A64">
                <w:rPr>
                  <w:rFonts w:ascii="Times New Roman" w:eastAsia="Calibri" w:hAnsi="Times New Roman" w:cs="Times New Roman"/>
                  <w:bCs/>
                  <w:kern w:val="0"/>
                  <w:sz w:val="24"/>
                  <w:szCs w:val="24"/>
                  <w:lang w:eastAsia="ru-RU" w:bidi="ar-SA"/>
                </w:rPr>
                <w:delText>,</w:delText>
              </w:r>
            </w:del>
          </w:p>
          <w:p w14:paraId="43337F2F" w14:textId="1D61F425" w:rsidR="007519CF" w:rsidRPr="00F22215" w:rsidDel="00D47A64" w:rsidRDefault="007519CF" w:rsidP="003C0334">
            <w:pPr>
              <w:suppressAutoHyphens w:val="0"/>
              <w:snapToGrid w:val="0"/>
              <w:rPr>
                <w:del w:id="66" w:author="Рожкова Наталья Викторовна" w:date="2022-10-26T09:24:00Z"/>
                <w:rFonts w:ascii="Times New Roman" w:eastAsia="Calibri" w:hAnsi="Times New Roman" w:cs="Times New Roman"/>
                <w:bCs/>
                <w:kern w:val="0"/>
                <w:sz w:val="24"/>
                <w:szCs w:val="24"/>
                <w:lang w:eastAsia="ru-RU" w:bidi="ar-SA"/>
              </w:rPr>
            </w:pPr>
            <w:del w:id="67" w:author="Рожкова Наталья Викторовна" w:date="2022-10-26T09:24:00Z">
              <w:r w:rsidRPr="00F22215" w:rsidDel="00D47A64">
                <w:rPr>
                  <w:rFonts w:ascii="Times New Roman" w:eastAsia="Calibri" w:hAnsi="Times New Roman" w:cs="Times New Roman"/>
                  <w:bCs/>
                  <w:kern w:val="0"/>
                  <w:sz w:val="24"/>
                  <w:szCs w:val="24"/>
                  <w:lang w:eastAsia="ru-RU" w:bidi="ar-SA"/>
                </w:rPr>
                <w:delText xml:space="preserve">БИК </w:delText>
              </w:r>
              <w:r w:rsidR="003C0334" w:rsidDel="00D47A64">
                <w:rPr>
                  <w:rFonts w:ascii="Times New Roman" w:eastAsia="Calibri" w:hAnsi="Times New Roman" w:cs="Times New Roman"/>
                  <w:bCs/>
                  <w:kern w:val="0"/>
                  <w:sz w:val="24"/>
                  <w:szCs w:val="24"/>
                  <w:lang w:eastAsia="ru-RU" w:bidi="ar-SA"/>
                </w:rPr>
                <w:delText>044525225</w:delText>
              </w:r>
              <w:r w:rsidRPr="00F22215" w:rsidDel="00D47A64">
                <w:rPr>
                  <w:rFonts w:ascii="Times New Roman" w:eastAsia="Calibri" w:hAnsi="Times New Roman" w:cs="Times New Roman"/>
                  <w:bCs/>
                  <w:kern w:val="0"/>
                  <w:sz w:val="24"/>
                  <w:szCs w:val="24"/>
                  <w:lang w:eastAsia="ru-RU" w:bidi="ar-SA"/>
                </w:rPr>
                <w:tab/>
              </w:r>
            </w:del>
          </w:p>
          <w:p w14:paraId="29A30405" w14:textId="4B935252" w:rsidR="007519CF" w:rsidRPr="00F22215" w:rsidDel="00D47A64" w:rsidRDefault="007519CF" w:rsidP="003C0334">
            <w:pPr>
              <w:suppressAutoHyphens w:val="0"/>
              <w:snapToGrid w:val="0"/>
              <w:rPr>
                <w:del w:id="68" w:author="Рожкова Наталья Викторовна" w:date="2022-10-26T09:24:00Z"/>
                <w:rFonts w:ascii="Times New Roman" w:eastAsia="Calibri" w:hAnsi="Times New Roman" w:cs="Times New Roman"/>
                <w:bCs/>
                <w:kern w:val="0"/>
                <w:sz w:val="24"/>
                <w:szCs w:val="24"/>
                <w:lang w:eastAsia="ru-RU" w:bidi="ar-SA"/>
              </w:rPr>
            </w:pPr>
            <w:del w:id="69" w:author="Рожкова Наталья Викторовна" w:date="2022-10-26T09:24:00Z">
              <w:r w:rsidRPr="00F22215" w:rsidDel="00D47A64">
                <w:rPr>
                  <w:rFonts w:ascii="Times New Roman" w:eastAsia="Calibri" w:hAnsi="Times New Roman" w:cs="Times New Roman"/>
                  <w:bCs/>
                  <w:kern w:val="0"/>
                  <w:sz w:val="24"/>
                  <w:szCs w:val="24"/>
                  <w:lang w:eastAsia="ru-RU" w:bidi="ar-SA"/>
                </w:rPr>
                <w:delText xml:space="preserve">ОГРН </w:delText>
              </w:r>
              <w:r w:rsidR="003C0334" w:rsidDel="00D47A64">
                <w:rPr>
                  <w:rFonts w:ascii="Times New Roman" w:eastAsia="Calibri" w:hAnsi="Times New Roman" w:cs="Times New Roman"/>
                  <w:bCs/>
                  <w:kern w:val="0"/>
                  <w:sz w:val="24"/>
                  <w:szCs w:val="24"/>
                  <w:lang w:eastAsia="ru-RU" w:bidi="ar-SA"/>
                </w:rPr>
                <w:delText>109535000180</w:delText>
              </w:r>
            </w:del>
          </w:p>
          <w:p w14:paraId="6DDDF467" w14:textId="4C9E3401" w:rsidR="007519CF" w:rsidRPr="00F22215" w:rsidDel="00D47A64" w:rsidRDefault="007519CF" w:rsidP="003C0334">
            <w:pPr>
              <w:suppressAutoHyphens w:val="0"/>
              <w:snapToGrid w:val="0"/>
              <w:rPr>
                <w:del w:id="70" w:author="Рожкова Наталья Викторовна" w:date="2022-10-26T09:24:00Z"/>
                <w:rFonts w:ascii="Times New Roman" w:eastAsia="Calibri" w:hAnsi="Times New Roman" w:cs="Times New Roman"/>
                <w:bCs/>
                <w:kern w:val="0"/>
                <w:sz w:val="24"/>
                <w:szCs w:val="24"/>
                <w:lang w:eastAsia="ru-RU" w:bidi="ar-SA"/>
              </w:rPr>
            </w:pPr>
            <w:del w:id="71" w:author="Рожкова Наталья Викторовна" w:date="2022-10-26T09:24:00Z">
              <w:r w:rsidRPr="00F22215" w:rsidDel="00D47A64">
                <w:rPr>
                  <w:rFonts w:ascii="Times New Roman" w:eastAsia="Calibri" w:hAnsi="Times New Roman" w:cs="Times New Roman"/>
                  <w:bCs/>
                  <w:kern w:val="0"/>
                  <w:sz w:val="24"/>
                  <w:szCs w:val="24"/>
                  <w:lang w:eastAsia="ru-RU" w:bidi="ar-SA"/>
                </w:rPr>
                <w:delText xml:space="preserve">ОКПО </w:delText>
              </w:r>
              <w:r w:rsidR="003C0334" w:rsidDel="00D47A64">
                <w:rPr>
                  <w:rFonts w:ascii="Times New Roman" w:eastAsia="Calibri" w:hAnsi="Times New Roman" w:cs="Times New Roman"/>
                  <w:bCs/>
                  <w:kern w:val="0"/>
                  <w:sz w:val="24"/>
                  <w:szCs w:val="24"/>
                  <w:lang w:eastAsia="ru-RU" w:bidi="ar-SA"/>
                </w:rPr>
                <w:delText>88898517</w:delText>
              </w:r>
            </w:del>
          </w:p>
          <w:p w14:paraId="76F60348" w14:textId="14D87041" w:rsidR="007519CF" w:rsidRPr="00F22215" w:rsidDel="00D47A64" w:rsidRDefault="007519CF" w:rsidP="003C0334">
            <w:pPr>
              <w:suppressAutoHyphens w:val="0"/>
              <w:snapToGrid w:val="0"/>
              <w:rPr>
                <w:del w:id="72" w:author="Рожкова Наталья Викторовна" w:date="2022-10-26T09:24:00Z"/>
                <w:rFonts w:ascii="Times New Roman" w:eastAsia="Calibri" w:hAnsi="Times New Roman" w:cs="Times New Roman"/>
                <w:bCs/>
                <w:kern w:val="0"/>
                <w:sz w:val="24"/>
                <w:szCs w:val="24"/>
                <w:lang w:eastAsia="ru-RU" w:bidi="ar-SA"/>
              </w:rPr>
            </w:pPr>
            <w:del w:id="73" w:author="Рожкова Наталья Викторовна" w:date="2022-10-26T09:24:00Z">
              <w:r w:rsidRPr="00F22215" w:rsidDel="00D47A64">
                <w:rPr>
                  <w:rFonts w:ascii="Times New Roman" w:eastAsia="Calibri" w:hAnsi="Times New Roman" w:cs="Times New Roman"/>
                  <w:bCs/>
                  <w:kern w:val="0"/>
                  <w:sz w:val="24"/>
                  <w:szCs w:val="24"/>
                  <w:lang w:eastAsia="ru-RU" w:bidi="ar-SA"/>
                </w:rPr>
                <w:delText xml:space="preserve">Тел.: +7(495) </w:delText>
              </w:r>
              <w:r w:rsidR="003C0334" w:rsidDel="00D47A64">
                <w:rPr>
                  <w:rFonts w:ascii="Times New Roman" w:eastAsia="Calibri" w:hAnsi="Times New Roman" w:cs="Times New Roman"/>
                  <w:bCs/>
                  <w:kern w:val="0"/>
                  <w:sz w:val="24"/>
                  <w:szCs w:val="24"/>
                  <w:lang w:eastAsia="ru-RU" w:bidi="ar-SA"/>
                </w:rPr>
                <w:delText>662</w:delText>
              </w:r>
              <w:r w:rsidRPr="00F22215" w:rsidDel="00D47A64">
                <w:rPr>
                  <w:rFonts w:ascii="Times New Roman" w:eastAsia="Calibri" w:hAnsi="Times New Roman" w:cs="Times New Roman"/>
                  <w:bCs/>
                  <w:kern w:val="0"/>
                  <w:sz w:val="24"/>
                  <w:szCs w:val="24"/>
                  <w:lang w:eastAsia="ru-RU" w:bidi="ar-SA"/>
                </w:rPr>
                <w:delText>-</w:delText>
              </w:r>
              <w:r w:rsidR="003C0334" w:rsidDel="00D47A64">
                <w:rPr>
                  <w:rFonts w:ascii="Times New Roman" w:eastAsia="Calibri" w:hAnsi="Times New Roman" w:cs="Times New Roman"/>
                  <w:bCs/>
                  <w:kern w:val="0"/>
                  <w:sz w:val="24"/>
                  <w:szCs w:val="24"/>
                  <w:lang w:eastAsia="ru-RU" w:bidi="ar-SA"/>
                </w:rPr>
                <w:delText>92</w:delText>
              </w:r>
              <w:r w:rsidRPr="00F22215" w:rsidDel="00D47A64">
                <w:rPr>
                  <w:rFonts w:ascii="Times New Roman" w:eastAsia="Calibri" w:hAnsi="Times New Roman" w:cs="Times New Roman"/>
                  <w:bCs/>
                  <w:kern w:val="0"/>
                  <w:sz w:val="24"/>
                  <w:szCs w:val="24"/>
                  <w:lang w:eastAsia="ru-RU" w:bidi="ar-SA"/>
                </w:rPr>
                <w:delText>-</w:delText>
              </w:r>
              <w:r w:rsidR="003C0334" w:rsidDel="00D47A64">
                <w:rPr>
                  <w:rFonts w:ascii="Times New Roman" w:eastAsia="Calibri" w:hAnsi="Times New Roman" w:cs="Times New Roman"/>
                  <w:bCs/>
                  <w:kern w:val="0"/>
                  <w:sz w:val="24"/>
                  <w:szCs w:val="24"/>
                  <w:lang w:eastAsia="ru-RU" w:bidi="ar-SA"/>
                </w:rPr>
                <w:delText>55</w:delText>
              </w:r>
            </w:del>
          </w:p>
          <w:p w14:paraId="27A9D344" w14:textId="21D85E1C" w:rsidR="007519CF" w:rsidRPr="00F22215" w:rsidDel="00D47A64" w:rsidRDefault="003C0334" w:rsidP="003C0334">
            <w:pPr>
              <w:suppressAutoHyphens w:val="0"/>
              <w:snapToGrid w:val="0"/>
              <w:rPr>
                <w:del w:id="74" w:author="Рожкова Наталья Викторовна" w:date="2022-10-26T09:24:00Z"/>
                <w:rFonts w:ascii="Times New Roman" w:eastAsia="Calibri" w:hAnsi="Times New Roman" w:cs="Times New Roman"/>
                <w:b/>
                <w:bCs/>
                <w:kern w:val="0"/>
                <w:sz w:val="24"/>
                <w:szCs w:val="24"/>
                <w:lang w:eastAsia="ru-RU" w:bidi="ar-SA"/>
              </w:rPr>
            </w:pPr>
            <w:del w:id="75" w:author="Рожкова Наталья Викторовна" w:date="2022-10-26T09:24:00Z">
              <w:r w:rsidRPr="003C0334" w:rsidDel="00D47A64">
                <w:rPr>
                  <w:rFonts w:ascii="Times New Roman" w:hAnsi="Times New Roman" w:cs="Times New Roman"/>
                  <w:sz w:val="24"/>
                  <w:szCs w:val="24"/>
                  <w:lang w:val="en-US"/>
                </w:rPr>
                <w:delText>gricenkobagrov</w:delText>
              </w:r>
              <w:r w:rsidRPr="003C0334" w:rsidDel="00D47A64">
                <w:rPr>
                  <w:rFonts w:ascii="Times New Roman" w:hAnsi="Times New Roman" w:cs="Times New Roman"/>
                  <w:sz w:val="24"/>
                  <w:szCs w:val="24"/>
                </w:rPr>
                <w:delText>@</w:delText>
              </w:r>
              <w:r w:rsidRPr="003C0334" w:rsidDel="00D47A64">
                <w:rPr>
                  <w:rFonts w:ascii="Times New Roman" w:hAnsi="Times New Roman" w:cs="Times New Roman"/>
                  <w:sz w:val="24"/>
                  <w:szCs w:val="24"/>
                  <w:lang w:val="en-US"/>
                </w:rPr>
                <w:delText>thermoplanfinkraska</w:delText>
              </w:r>
              <w:r w:rsidRPr="003C0334" w:rsidDel="00D47A64">
                <w:rPr>
                  <w:rFonts w:ascii="Times New Roman" w:hAnsi="Times New Roman" w:cs="Times New Roman"/>
                  <w:sz w:val="24"/>
                  <w:szCs w:val="24"/>
                </w:rPr>
                <w:delText>.</w:delText>
              </w:r>
              <w:r w:rsidRPr="003C0334" w:rsidDel="00D47A64">
                <w:rPr>
                  <w:rFonts w:ascii="Times New Roman" w:hAnsi="Times New Roman" w:cs="Times New Roman"/>
                  <w:sz w:val="24"/>
                  <w:szCs w:val="24"/>
                  <w:lang w:val="en-US"/>
                </w:rPr>
                <w:delText>ru</w:delText>
              </w:r>
              <w:r w:rsidRPr="003C0334" w:rsidDel="00D47A64">
                <w:rPr>
                  <w:rFonts w:ascii="Times New Roman" w:hAnsi="Times New Roman" w:cs="Times New Roman"/>
                  <w:sz w:val="24"/>
                  <w:szCs w:val="24"/>
                </w:rPr>
                <w:delText xml:space="preserve"> </w:delText>
              </w:r>
            </w:del>
          </w:p>
          <w:p w14:paraId="391AA029" w14:textId="049F238E" w:rsidR="007519CF" w:rsidRPr="00F22215" w:rsidDel="00D47A64" w:rsidRDefault="007519CF" w:rsidP="003C0334">
            <w:pPr>
              <w:suppressAutoHyphens w:val="0"/>
              <w:snapToGrid w:val="0"/>
              <w:rPr>
                <w:del w:id="76" w:author="Рожкова Наталья Викторовна" w:date="2022-10-26T09:24:00Z"/>
                <w:rFonts w:ascii="Times New Roman" w:eastAsia="Calibri" w:hAnsi="Times New Roman" w:cs="Times New Roman"/>
                <w:b/>
                <w:bCs/>
                <w:kern w:val="0"/>
                <w:sz w:val="24"/>
                <w:szCs w:val="24"/>
                <w:lang w:eastAsia="ru-RU" w:bidi="ar-SA"/>
              </w:rPr>
            </w:pPr>
          </w:p>
          <w:p w14:paraId="4D7F112C" w14:textId="77777777" w:rsidR="007519CF" w:rsidRDefault="007519CF" w:rsidP="003C0334">
            <w:pPr>
              <w:suppressAutoHyphens w:val="0"/>
              <w:snapToGrid w:val="0"/>
              <w:rPr>
                <w:rFonts w:ascii="Times New Roman" w:eastAsia="Calibri" w:hAnsi="Times New Roman" w:cs="Times New Roman"/>
                <w:b/>
                <w:bCs/>
                <w:kern w:val="0"/>
                <w:sz w:val="24"/>
                <w:szCs w:val="24"/>
                <w:lang w:eastAsia="ru-RU" w:bidi="ar-SA"/>
              </w:rPr>
            </w:pPr>
          </w:p>
          <w:p w14:paraId="35EBBB43" w14:textId="77777777" w:rsidR="008E586A" w:rsidRDefault="008E586A" w:rsidP="003C0334">
            <w:pPr>
              <w:suppressAutoHyphens w:val="0"/>
              <w:snapToGrid w:val="0"/>
              <w:rPr>
                <w:rFonts w:ascii="Times New Roman" w:eastAsia="Calibri" w:hAnsi="Times New Roman" w:cs="Times New Roman"/>
                <w:b/>
                <w:bCs/>
                <w:kern w:val="0"/>
                <w:sz w:val="24"/>
                <w:szCs w:val="24"/>
                <w:lang w:eastAsia="ru-RU" w:bidi="ar-SA"/>
              </w:rPr>
            </w:pPr>
          </w:p>
          <w:p w14:paraId="3B9BF365" w14:textId="77777777" w:rsidR="003C0334" w:rsidRDefault="003C0334" w:rsidP="003C0334">
            <w:pPr>
              <w:suppressAutoHyphens w:val="0"/>
              <w:snapToGrid w:val="0"/>
              <w:rPr>
                <w:rFonts w:ascii="Times New Roman" w:eastAsia="Calibri" w:hAnsi="Times New Roman" w:cs="Times New Roman"/>
                <w:b/>
                <w:bCs/>
                <w:kern w:val="0"/>
                <w:sz w:val="24"/>
                <w:szCs w:val="24"/>
                <w:lang w:eastAsia="ru-RU" w:bidi="ar-SA"/>
              </w:rPr>
            </w:pPr>
          </w:p>
          <w:p w14:paraId="3BCBE41C" w14:textId="77777777" w:rsidR="008E586A" w:rsidRPr="00F22215" w:rsidRDefault="008E586A" w:rsidP="003C0334">
            <w:pPr>
              <w:suppressAutoHyphens w:val="0"/>
              <w:snapToGrid w:val="0"/>
              <w:rPr>
                <w:rFonts w:ascii="Times New Roman" w:eastAsia="Calibri" w:hAnsi="Times New Roman" w:cs="Times New Roman"/>
                <w:b/>
                <w:bCs/>
                <w:kern w:val="0"/>
                <w:sz w:val="24"/>
                <w:szCs w:val="24"/>
                <w:lang w:eastAsia="ru-RU" w:bidi="ar-SA"/>
              </w:rPr>
            </w:pPr>
          </w:p>
          <w:p w14:paraId="1EC29B61" w14:textId="7E08F9ED" w:rsidR="007519CF" w:rsidRPr="00F22215" w:rsidDel="00D47A64" w:rsidRDefault="00D750E0" w:rsidP="003C0334">
            <w:pPr>
              <w:suppressAutoHyphens w:val="0"/>
              <w:snapToGrid w:val="0"/>
              <w:rPr>
                <w:del w:id="77" w:author="Рожкова Наталья Викторовна" w:date="2022-10-26T09:24:00Z"/>
                <w:rFonts w:ascii="Times New Roman" w:eastAsia="Calibri" w:hAnsi="Times New Roman" w:cs="Times New Roman"/>
                <w:b/>
                <w:bCs/>
                <w:kern w:val="0"/>
                <w:sz w:val="24"/>
                <w:szCs w:val="24"/>
                <w:lang w:eastAsia="ru-RU" w:bidi="ar-SA"/>
              </w:rPr>
            </w:pPr>
            <w:del w:id="78" w:author="Рожкова Наталья Викторовна" w:date="2022-10-26T09:24:00Z">
              <w:r w:rsidDel="00D47A64">
                <w:rPr>
                  <w:rFonts w:ascii="Times New Roman" w:eastAsia="Calibri" w:hAnsi="Times New Roman" w:cs="Times New Roman"/>
                  <w:b/>
                  <w:bCs/>
                  <w:kern w:val="0"/>
                  <w:sz w:val="24"/>
                  <w:szCs w:val="24"/>
                  <w:lang w:eastAsia="ru-RU" w:bidi="ar-SA"/>
                </w:rPr>
                <w:delText xml:space="preserve">Генеральный </w:delText>
              </w:r>
              <w:r w:rsidRPr="00F22215" w:rsidDel="00D47A64">
                <w:rPr>
                  <w:rFonts w:ascii="Times New Roman" w:eastAsia="Calibri" w:hAnsi="Times New Roman" w:cs="Times New Roman"/>
                  <w:b/>
                  <w:bCs/>
                  <w:kern w:val="0"/>
                  <w:sz w:val="24"/>
                  <w:szCs w:val="24"/>
                  <w:lang w:eastAsia="ru-RU" w:bidi="ar-SA"/>
                </w:rPr>
                <w:delText xml:space="preserve"> </w:delText>
              </w:r>
              <w:r w:rsidR="007519CF" w:rsidRPr="00F22215" w:rsidDel="00D47A64">
                <w:rPr>
                  <w:rFonts w:ascii="Times New Roman" w:eastAsia="Calibri" w:hAnsi="Times New Roman" w:cs="Times New Roman"/>
                  <w:b/>
                  <w:bCs/>
                  <w:kern w:val="0"/>
                  <w:sz w:val="24"/>
                  <w:szCs w:val="24"/>
                  <w:lang w:eastAsia="ru-RU" w:bidi="ar-SA"/>
                </w:rPr>
                <w:delText>директор</w:delText>
              </w:r>
            </w:del>
          </w:p>
          <w:p w14:paraId="2ACF9C46" w14:textId="78A3EB38" w:rsidR="007519CF" w:rsidRPr="00F22215" w:rsidDel="00D47A64" w:rsidRDefault="007519CF" w:rsidP="003C0334">
            <w:pPr>
              <w:suppressAutoHyphens w:val="0"/>
              <w:snapToGrid w:val="0"/>
              <w:rPr>
                <w:del w:id="79" w:author="Рожкова Наталья Викторовна" w:date="2022-10-26T09:24:00Z"/>
                <w:rFonts w:ascii="Times New Roman" w:eastAsia="Calibri" w:hAnsi="Times New Roman" w:cs="Times New Roman"/>
                <w:b/>
                <w:bCs/>
                <w:kern w:val="0"/>
                <w:sz w:val="24"/>
                <w:szCs w:val="24"/>
                <w:lang w:eastAsia="ru-RU" w:bidi="ar-SA"/>
              </w:rPr>
            </w:pPr>
            <w:del w:id="80" w:author="Рожкова Наталья Викторовна" w:date="2022-10-26T09:24:00Z">
              <w:r w:rsidRPr="00F22215" w:rsidDel="00D47A64">
                <w:rPr>
                  <w:rFonts w:ascii="Times New Roman" w:eastAsia="Calibri" w:hAnsi="Times New Roman" w:cs="Times New Roman"/>
                  <w:b/>
                  <w:bCs/>
                  <w:kern w:val="0"/>
                  <w:sz w:val="24"/>
                  <w:szCs w:val="24"/>
                  <w:lang w:eastAsia="ru-RU" w:bidi="ar-SA"/>
                </w:rPr>
                <w:delText>ООО «</w:delText>
              </w:r>
              <w:r w:rsidR="003C0334" w:rsidDel="00D47A64">
                <w:rPr>
                  <w:rFonts w:ascii="Times New Roman" w:eastAsia="Calibri" w:hAnsi="Times New Roman" w:cs="Times New Roman"/>
                  <w:b/>
                  <w:bCs/>
                  <w:kern w:val="0"/>
                  <w:sz w:val="24"/>
                  <w:szCs w:val="24"/>
                  <w:lang w:eastAsia="ru-RU" w:bidi="ar-SA"/>
                </w:rPr>
                <w:delText>Финкраска М</w:delText>
              </w:r>
              <w:r w:rsidRPr="00F22215" w:rsidDel="00D47A64">
                <w:rPr>
                  <w:rFonts w:ascii="Times New Roman" w:eastAsia="Calibri" w:hAnsi="Times New Roman" w:cs="Times New Roman"/>
                  <w:b/>
                  <w:bCs/>
                  <w:kern w:val="0"/>
                  <w:sz w:val="24"/>
                  <w:szCs w:val="24"/>
                  <w:lang w:eastAsia="ru-RU" w:bidi="ar-SA"/>
                </w:rPr>
                <w:delText>»</w:delText>
              </w:r>
            </w:del>
          </w:p>
          <w:p w14:paraId="79AB0091" w14:textId="77777777" w:rsidR="007519CF" w:rsidRDefault="007519CF" w:rsidP="003C0334">
            <w:pPr>
              <w:suppressAutoHyphens w:val="0"/>
              <w:snapToGrid w:val="0"/>
              <w:rPr>
                <w:ins w:id="81" w:author="Рожкова Наталья Викторовна" w:date="2022-10-26T09:24:00Z"/>
                <w:rFonts w:ascii="Times New Roman" w:eastAsia="Calibri" w:hAnsi="Times New Roman" w:cs="Times New Roman"/>
                <w:b/>
                <w:bCs/>
                <w:kern w:val="0"/>
                <w:sz w:val="24"/>
                <w:szCs w:val="24"/>
                <w:lang w:eastAsia="ru-RU" w:bidi="ar-SA"/>
              </w:rPr>
            </w:pPr>
          </w:p>
          <w:p w14:paraId="4383B097" w14:textId="77777777" w:rsidR="00D47A64" w:rsidRDefault="00D47A64" w:rsidP="003C0334">
            <w:pPr>
              <w:suppressAutoHyphens w:val="0"/>
              <w:snapToGrid w:val="0"/>
              <w:rPr>
                <w:ins w:id="82" w:author="Рожкова Наталья Викторовна" w:date="2022-10-26T09:24:00Z"/>
                <w:rFonts w:ascii="Times New Roman" w:eastAsia="Calibri" w:hAnsi="Times New Roman" w:cs="Times New Roman"/>
                <w:b/>
                <w:bCs/>
                <w:kern w:val="0"/>
                <w:sz w:val="24"/>
                <w:szCs w:val="24"/>
                <w:lang w:eastAsia="ru-RU" w:bidi="ar-SA"/>
              </w:rPr>
            </w:pPr>
          </w:p>
          <w:p w14:paraId="2E1A6467" w14:textId="77777777" w:rsidR="00D47A64" w:rsidRDefault="00D47A64" w:rsidP="003C0334">
            <w:pPr>
              <w:suppressAutoHyphens w:val="0"/>
              <w:snapToGrid w:val="0"/>
              <w:rPr>
                <w:ins w:id="83" w:author="Рожкова Наталья Викторовна" w:date="2022-10-26T09:24:00Z"/>
                <w:rFonts w:ascii="Times New Roman" w:eastAsia="Calibri" w:hAnsi="Times New Roman" w:cs="Times New Roman"/>
                <w:b/>
                <w:bCs/>
                <w:kern w:val="0"/>
                <w:sz w:val="24"/>
                <w:szCs w:val="24"/>
                <w:lang w:eastAsia="ru-RU" w:bidi="ar-SA"/>
              </w:rPr>
            </w:pPr>
          </w:p>
          <w:p w14:paraId="458A8B33" w14:textId="77777777" w:rsidR="00D47A64" w:rsidRDefault="00D47A64" w:rsidP="003C0334">
            <w:pPr>
              <w:suppressAutoHyphens w:val="0"/>
              <w:snapToGrid w:val="0"/>
              <w:rPr>
                <w:ins w:id="84" w:author="Рожкова Наталья Викторовна" w:date="2022-10-26T09:24:00Z"/>
                <w:rFonts w:ascii="Times New Roman" w:eastAsia="Calibri" w:hAnsi="Times New Roman" w:cs="Times New Roman"/>
                <w:b/>
                <w:bCs/>
                <w:kern w:val="0"/>
                <w:sz w:val="24"/>
                <w:szCs w:val="24"/>
                <w:lang w:eastAsia="ru-RU" w:bidi="ar-SA"/>
              </w:rPr>
            </w:pPr>
          </w:p>
          <w:p w14:paraId="6F0AFDD0" w14:textId="77777777" w:rsidR="00D47A64" w:rsidRDefault="00D47A64" w:rsidP="003C0334">
            <w:pPr>
              <w:suppressAutoHyphens w:val="0"/>
              <w:snapToGrid w:val="0"/>
              <w:rPr>
                <w:ins w:id="85" w:author="Рожкова Наталья Викторовна" w:date="2022-10-26T09:24:00Z"/>
                <w:rFonts w:ascii="Times New Roman" w:eastAsia="Calibri" w:hAnsi="Times New Roman" w:cs="Times New Roman"/>
                <w:b/>
                <w:bCs/>
                <w:kern w:val="0"/>
                <w:sz w:val="24"/>
                <w:szCs w:val="24"/>
                <w:lang w:eastAsia="ru-RU" w:bidi="ar-SA"/>
              </w:rPr>
            </w:pPr>
          </w:p>
          <w:p w14:paraId="13B8100C" w14:textId="77777777" w:rsidR="00D47A64" w:rsidRDefault="00D47A64" w:rsidP="003C0334">
            <w:pPr>
              <w:suppressAutoHyphens w:val="0"/>
              <w:snapToGrid w:val="0"/>
              <w:rPr>
                <w:ins w:id="86" w:author="Рожкова Наталья Викторовна" w:date="2022-10-26T09:24:00Z"/>
                <w:rFonts w:ascii="Times New Roman" w:eastAsia="Calibri" w:hAnsi="Times New Roman" w:cs="Times New Roman"/>
                <w:b/>
                <w:bCs/>
                <w:kern w:val="0"/>
                <w:sz w:val="24"/>
                <w:szCs w:val="24"/>
                <w:lang w:eastAsia="ru-RU" w:bidi="ar-SA"/>
              </w:rPr>
            </w:pPr>
          </w:p>
          <w:p w14:paraId="174C5D06" w14:textId="77777777" w:rsidR="00D47A64" w:rsidRDefault="00D47A64" w:rsidP="003C0334">
            <w:pPr>
              <w:suppressAutoHyphens w:val="0"/>
              <w:snapToGrid w:val="0"/>
              <w:rPr>
                <w:ins w:id="87" w:author="Рожкова Наталья Викторовна" w:date="2022-10-26T09:24:00Z"/>
                <w:rFonts w:ascii="Times New Roman" w:eastAsia="Calibri" w:hAnsi="Times New Roman" w:cs="Times New Roman"/>
                <w:b/>
                <w:bCs/>
                <w:kern w:val="0"/>
                <w:sz w:val="24"/>
                <w:szCs w:val="24"/>
                <w:lang w:eastAsia="ru-RU" w:bidi="ar-SA"/>
              </w:rPr>
            </w:pPr>
          </w:p>
          <w:p w14:paraId="67997FA7" w14:textId="77777777" w:rsidR="00D47A64" w:rsidRDefault="00D47A64" w:rsidP="003C0334">
            <w:pPr>
              <w:suppressAutoHyphens w:val="0"/>
              <w:snapToGrid w:val="0"/>
              <w:rPr>
                <w:ins w:id="88" w:author="Рожкова Наталья Викторовна" w:date="2022-10-26T09:24:00Z"/>
                <w:rFonts w:ascii="Times New Roman" w:eastAsia="Calibri" w:hAnsi="Times New Roman" w:cs="Times New Roman"/>
                <w:b/>
                <w:bCs/>
                <w:kern w:val="0"/>
                <w:sz w:val="24"/>
                <w:szCs w:val="24"/>
                <w:lang w:eastAsia="ru-RU" w:bidi="ar-SA"/>
              </w:rPr>
            </w:pPr>
          </w:p>
          <w:p w14:paraId="06C306A8" w14:textId="77777777" w:rsidR="00D47A64" w:rsidRDefault="00D47A64" w:rsidP="003C0334">
            <w:pPr>
              <w:suppressAutoHyphens w:val="0"/>
              <w:snapToGrid w:val="0"/>
              <w:rPr>
                <w:ins w:id="89" w:author="Рожкова Наталья Викторовна" w:date="2022-10-26T09:24:00Z"/>
                <w:rFonts w:ascii="Times New Roman" w:eastAsia="Calibri" w:hAnsi="Times New Roman" w:cs="Times New Roman"/>
                <w:b/>
                <w:bCs/>
                <w:kern w:val="0"/>
                <w:sz w:val="24"/>
                <w:szCs w:val="24"/>
                <w:lang w:eastAsia="ru-RU" w:bidi="ar-SA"/>
              </w:rPr>
            </w:pPr>
          </w:p>
          <w:p w14:paraId="02E31E79" w14:textId="77777777" w:rsidR="00D47A64" w:rsidRDefault="00D47A64" w:rsidP="003C0334">
            <w:pPr>
              <w:suppressAutoHyphens w:val="0"/>
              <w:snapToGrid w:val="0"/>
              <w:rPr>
                <w:ins w:id="90" w:author="Рожкова Наталья Викторовна" w:date="2022-10-26T09:24:00Z"/>
                <w:rFonts w:ascii="Times New Roman" w:eastAsia="Calibri" w:hAnsi="Times New Roman" w:cs="Times New Roman"/>
                <w:b/>
                <w:bCs/>
                <w:kern w:val="0"/>
                <w:sz w:val="24"/>
                <w:szCs w:val="24"/>
                <w:lang w:eastAsia="ru-RU" w:bidi="ar-SA"/>
              </w:rPr>
            </w:pPr>
          </w:p>
          <w:p w14:paraId="5E14A75A" w14:textId="77777777" w:rsidR="00D47A64" w:rsidRDefault="00D47A64" w:rsidP="003C0334">
            <w:pPr>
              <w:suppressAutoHyphens w:val="0"/>
              <w:snapToGrid w:val="0"/>
              <w:rPr>
                <w:ins w:id="91" w:author="Рожкова Наталья Викторовна" w:date="2022-10-26T09:24:00Z"/>
                <w:rFonts w:ascii="Times New Roman" w:eastAsia="Calibri" w:hAnsi="Times New Roman" w:cs="Times New Roman"/>
                <w:b/>
                <w:bCs/>
                <w:kern w:val="0"/>
                <w:sz w:val="24"/>
                <w:szCs w:val="24"/>
                <w:lang w:eastAsia="ru-RU" w:bidi="ar-SA"/>
              </w:rPr>
            </w:pPr>
          </w:p>
          <w:p w14:paraId="596505A8" w14:textId="77777777" w:rsidR="00D47A64" w:rsidRDefault="00D47A64" w:rsidP="003C0334">
            <w:pPr>
              <w:suppressAutoHyphens w:val="0"/>
              <w:snapToGrid w:val="0"/>
              <w:rPr>
                <w:ins w:id="92" w:author="Рожкова Наталья Викторовна" w:date="2022-10-26T09:24:00Z"/>
                <w:rFonts w:ascii="Times New Roman" w:eastAsia="Calibri" w:hAnsi="Times New Roman" w:cs="Times New Roman"/>
                <w:b/>
                <w:bCs/>
                <w:kern w:val="0"/>
                <w:sz w:val="24"/>
                <w:szCs w:val="24"/>
                <w:lang w:eastAsia="ru-RU" w:bidi="ar-SA"/>
              </w:rPr>
            </w:pPr>
          </w:p>
          <w:p w14:paraId="1396E656" w14:textId="77777777" w:rsidR="00D47A64" w:rsidRDefault="00D47A64" w:rsidP="003C0334">
            <w:pPr>
              <w:suppressAutoHyphens w:val="0"/>
              <w:snapToGrid w:val="0"/>
              <w:rPr>
                <w:ins w:id="93" w:author="Рожкова Наталья Викторовна" w:date="2022-10-26T09:24:00Z"/>
                <w:rFonts w:ascii="Times New Roman" w:eastAsia="Calibri" w:hAnsi="Times New Roman" w:cs="Times New Roman"/>
                <w:b/>
                <w:bCs/>
                <w:kern w:val="0"/>
                <w:sz w:val="24"/>
                <w:szCs w:val="24"/>
                <w:lang w:eastAsia="ru-RU" w:bidi="ar-SA"/>
              </w:rPr>
            </w:pPr>
          </w:p>
          <w:p w14:paraId="1F0F1EBA" w14:textId="77777777" w:rsidR="00D47A64" w:rsidRDefault="00D47A64" w:rsidP="003C0334">
            <w:pPr>
              <w:suppressAutoHyphens w:val="0"/>
              <w:snapToGrid w:val="0"/>
              <w:rPr>
                <w:ins w:id="94" w:author="Рожкова Наталья Викторовна" w:date="2022-10-26T09:24:00Z"/>
                <w:rFonts w:ascii="Times New Roman" w:eastAsia="Calibri" w:hAnsi="Times New Roman" w:cs="Times New Roman"/>
                <w:b/>
                <w:bCs/>
                <w:kern w:val="0"/>
                <w:sz w:val="24"/>
                <w:szCs w:val="24"/>
                <w:lang w:eastAsia="ru-RU" w:bidi="ar-SA"/>
              </w:rPr>
            </w:pPr>
          </w:p>
          <w:p w14:paraId="221A82DD" w14:textId="77777777" w:rsidR="00D47A64" w:rsidRDefault="00D47A64" w:rsidP="003C0334">
            <w:pPr>
              <w:suppressAutoHyphens w:val="0"/>
              <w:snapToGrid w:val="0"/>
              <w:rPr>
                <w:ins w:id="95" w:author="Рожкова Наталья Викторовна" w:date="2022-10-26T09:24:00Z"/>
                <w:rFonts w:ascii="Times New Roman" w:eastAsia="Calibri" w:hAnsi="Times New Roman" w:cs="Times New Roman"/>
                <w:b/>
                <w:bCs/>
                <w:kern w:val="0"/>
                <w:sz w:val="24"/>
                <w:szCs w:val="24"/>
                <w:lang w:eastAsia="ru-RU" w:bidi="ar-SA"/>
              </w:rPr>
            </w:pPr>
          </w:p>
          <w:p w14:paraId="6E1B2216" w14:textId="77777777" w:rsidR="00D47A64" w:rsidRDefault="00D47A64" w:rsidP="003C0334">
            <w:pPr>
              <w:suppressAutoHyphens w:val="0"/>
              <w:snapToGrid w:val="0"/>
              <w:rPr>
                <w:ins w:id="96" w:author="Рожкова Наталья Викторовна" w:date="2022-10-26T09:24:00Z"/>
                <w:rFonts w:ascii="Times New Roman" w:eastAsia="Calibri" w:hAnsi="Times New Roman" w:cs="Times New Roman"/>
                <w:b/>
                <w:bCs/>
                <w:kern w:val="0"/>
                <w:sz w:val="24"/>
                <w:szCs w:val="24"/>
                <w:lang w:eastAsia="ru-RU" w:bidi="ar-SA"/>
              </w:rPr>
            </w:pPr>
          </w:p>
          <w:p w14:paraId="21F7A2FA" w14:textId="77777777" w:rsidR="00D47A64" w:rsidRDefault="00D47A64" w:rsidP="003C0334">
            <w:pPr>
              <w:suppressAutoHyphens w:val="0"/>
              <w:snapToGrid w:val="0"/>
              <w:rPr>
                <w:ins w:id="97" w:author="Рожкова Наталья Викторовна" w:date="2022-10-26T09:24:00Z"/>
                <w:rFonts w:ascii="Times New Roman" w:eastAsia="Calibri" w:hAnsi="Times New Roman" w:cs="Times New Roman"/>
                <w:b/>
                <w:bCs/>
                <w:kern w:val="0"/>
                <w:sz w:val="24"/>
                <w:szCs w:val="24"/>
                <w:lang w:eastAsia="ru-RU" w:bidi="ar-SA"/>
              </w:rPr>
            </w:pPr>
          </w:p>
          <w:p w14:paraId="34340366" w14:textId="77777777" w:rsidR="00D47A64" w:rsidRDefault="00D47A64" w:rsidP="003C0334">
            <w:pPr>
              <w:suppressAutoHyphens w:val="0"/>
              <w:snapToGrid w:val="0"/>
              <w:rPr>
                <w:ins w:id="98" w:author="Рожкова Наталья Викторовна" w:date="2022-10-26T09:24:00Z"/>
                <w:rFonts w:ascii="Times New Roman" w:eastAsia="Calibri" w:hAnsi="Times New Roman" w:cs="Times New Roman"/>
                <w:b/>
                <w:bCs/>
                <w:kern w:val="0"/>
                <w:sz w:val="24"/>
                <w:szCs w:val="24"/>
                <w:lang w:eastAsia="ru-RU" w:bidi="ar-SA"/>
              </w:rPr>
            </w:pPr>
          </w:p>
          <w:p w14:paraId="4A732AD5" w14:textId="77777777" w:rsidR="00D47A64" w:rsidRDefault="00D47A64" w:rsidP="003C0334">
            <w:pPr>
              <w:suppressAutoHyphens w:val="0"/>
              <w:snapToGrid w:val="0"/>
              <w:rPr>
                <w:ins w:id="99" w:author="Рожкова Наталья Викторовна" w:date="2022-10-26T09:24:00Z"/>
                <w:rFonts w:ascii="Times New Roman" w:eastAsia="Calibri" w:hAnsi="Times New Roman" w:cs="Times New Roman"/>
                <w:b/>
                <w:bCs/>
                <w:kern w:val="0"/>
                <w:sz w:val="24"/>
                <w:szCs w:val="24"/>
                <w:lang w:eastAsia="ru-RU" w:bidi="ar-SA"/>
              </w:rPr>
            </w:pPr>
          </w:p>
          <w:p w14:paraId="3F3F11DC" w14:textId="77777777" w:rsidR="00D47A64" w:rsidRDefault="00D47A64" w:rsidP="003C0334">
            <w:pPr>
              <w:suppressAutoHyphens w:val="0"/>
              <w:snapToGrid w:val="0"/>
              <w:rPr>
                <w:ins w:id="100" w:author="Рожкова Наталья Викторовна" w:date="2022-10-26T09:24:00Z"/>
                <w:rFonts w:ascii="Times New Roman" w:eastAsia="Calibri" w:hAnsi="Times New Roman" w:cs="Times New Roman"/>
                <w:b/>
                <w:bCs/>
                <w:kern w:val="0"/>
                <w:sz w:val="24"/>
                <w:szCs w:val="24"/>
                <w:lang w:eastAsia="ru-RU" w:bidi="ar-SA"/>
              </w:rPr>
            </w:pPr>
          </w:p>
          <w:p w14:paraId="719CEEA6" w14:textId="77777777" w:rsidR="00D47A64" w:rsidRPr="00F22215" w:rsidRDefault="00D47A64" w:rsidP="003C0334">
            <w:pPr>
              <w:suppressAutoHyphens w:val="0"/>
              <w:snapToGrid w:val="0"/>
              <w:rPr>
                <w:rFonts w:ascii="Times New Roman" w:eastAsia="Calibri" w:hAnsi="Times New Roman" w:cs="Times New Roman"/>
                <w:b/>
                <w:bCs/>
                <w:kern w:val="0"/>
                <w:sz w:val="24"/>
                <w:szCs w:val="24"/>
                <w:lang w:eastAsia="ru-RU" w:bidi="ar-SA"/>
              </w:rPr>
            </w:pPr>
          </w:p>
          <w:p w14:paraId="3041C465" w14:textId="77777777" w:rsidR="007519CF" w:rsidRPr="00F22215" w:rsidRDefault="007519CF" w:rsidP="003C0334">
            <w:pPr>
              <w:suppressAutoHyphens w:val="0"/>
              <w:snapToGrid w:val="0"/>
              <w:rPr>
                <w:rFonts w:ascii="Times New Roman" w:eastAsia="Calibri" w:hAnsi="Times New Roman" w:cs="Times New Roman"/>
                <w:b/>
                <w:bCs/>
                <w:kern w:val="0"/>
                <w:sz w:val="24"/>
                <w:szCs w:val="24"/>
                <w:lang w:eastAsia="ru-RU" w:bidi="ar-SA"/>
              </w:rPr>
            </w:pPr>
          </w:p>
          <w:p w14:paraId="66182B22" w14:textId="77777777" w:rsidR="007519CF" w:rsidRDefault="007519CF" w:rsidP="003C0334">
            <w:pPr>
              <w:suppressAutoHyphens w:val="0"/>
              <w:snapToGrid w:val="0"/>
              <w:rPr>
                <w:rFonts w:ascii="Times New Roman" w:eastAsia="Calibri" w:hAnsi="Times New Roman" w:cs="Times New Roman"/>
                <w:b/>
                <w:bCs/>
                <w:kern w:val="0"/>
                <w:sz w:val="24"/>
                <w:szCs w:val="24"/>
                <w:lang w:eastAsia="ru-RU" w:bidi="ar-SA"/>
              </w:rPr>
            </w:pPr>
          </w:p>
          <w:p w14:paraId="25EDB034" w14:textId="77777777" w:rsidR="007519CF" w:rsidRPr="00F22215" w:rsidRDefault="007519CF" w:rsidP="003C0334">
            <w:pPr>
              <w:suppressAutoHyphens w:val="0"/>
              <w:snapToGrid w:val="0"/>
              <w:rPr>
                <w:rFonts w:ascii="Times New Roman" w:eastAsia="Calibri" w:hAnsi="Times New Roman" w:cs="Times New Roman"/>
                <w:b/>
                <w:bCs/>
                <w:kern w:val="0"/>
                <w:sz w:val="24"/>
                <w:szCs w:val="24"/>
                <w:lang w:eastAsia="ru-RU" w:bidi="ar-SA"/>
              </w:rPr>
            </w:pPr>
          </w:p>
          <w:p w14:paraId="483BAC64" w14:textId="1F2D1682" w:rsidR="007519CF" w:rsidRPr="00F22215" w:rsidRDefault="007519CF" w:rsidP="003C0334">
            <w:pPr>
              <w:suppressAutoHyphens w:val="0"/>
              <w:snapToGrid w:val="0"/>
              <w:rPr>
                <w:rFonts w:ascii="Times New Roman" w:eastAsia="Calibri" w:hAnsi="Times New Roman" w:cs="Times New Roman"/>
                <w:b/>
                <w:bCs/>
                <w:kern w:val="0"/>
                <w:sz w:val="24"/>
                <w:szCs w:val="24"/>
                <w:lang w:eastAsia="ru-RU" w:bidi="ar-SA"/>
              </w:rPr>
            </w:pPr>
            <w:r w:rsidRPr="00F22215">
              <w:rPr>
                <w:rFonts w:ascii="Times New Roman" w:eastAsia="Calibri" w:hAnsi="Times New Roman" w:cs="Times New Roman"/>
                <w:b/>
                <w:bCs/>
                <w:kern w:val="0"/>
                <w:sz w:val="24"/>
                <w:szCs w:val="24"/>
                <w:lang w:eastAsia="ru-RU" w:bidi="ar-SA"/>
              </w:rPr>
              <w:t xml:space="preserve">_____________________ </w:t>
            </w:r>
            <w:del w:id="101" w:author="Рожкова Наталья Викторовна" w:date="2022-10-26T09:25:00Z">
              <w:r w:rsidR="003C0334" w:rsidDel="00D47A64">
                <w:rPr>
                  <w:rFonts w:ascii="Times New Roman" w:eastAsia="Calibri" w:hAnsi="Times New Roman" w:cs="Times New Roman"/>
                  <w:b/>
                  <w:bCs/>
                  <w:kern w:val="0"/>
                  <w:sz w:val="24"/>
                  <w:szCs w:val="24"/>
                  <w:lang w:eastAsia="ru-RU" w:bidi="ar-SA"/>
                </w:rPr>
                <w:delText>И</w:delText>
              </w:r>
              <w:r w:rsidRPr="00F22215" w:rsidDel="00D47A64">
                <w:rPr>
                  <w:rFonts w:ascii="Times New Roman" w:eastAsia="Calibri" w:hAnsi="Times New Roman" w:cs="Times New Roman"/>
                  <w:b/>
                  <w:bCs/>
                  <w:kern w:val="0"/>
                  <w:sz w:val="24"/>
                  <w:szCs w:val="24"/>
                  <w:lang w:eastAsia="ru-RU" w:bidi="ar-SA"/>
                </w:rPr>
                <w:delText>.</w:delText>
              </w:r>
              <w:r w:rsidR="003C0334" w:rsidDel="00D47A64">
                <w:rPr>
                  <w:rFonts w:ascii="Times New Roman" w:eastAsia="Calibri" w:hAnsi="Times New Roman" w:cs="Times New Roman"/>
                  <w:b/>
                  <w:bCs/>
                  <w:kern w:val="0"/>
                  <w:sz w:val="24"/>
                  <w:szCs w:val="24"/>
                  <w:lang w:eastAsia="ru-RU" w:bidi="ar-SA"/>
                </w:rPr>
                <w:delText>Е</w:delText>
              </w:r>
              <w:r w:rsidRPr="00F22215" w:rsidDel="00D47A64">
                <w:rPr>
                  <w:rFonts w:ascii="Times New Roman" w:eastAsia="Calibri" w:hAnsi="Times New Roman" w:cs="Times New Roman"/>
                  <w:b/>
                  <w:bCs/>
                  <w:kern w:val="0"/>
                  <w:sz w:val="24"/>
                  <w:szCs w:val="24"/>
                  <w:lang w:eastAsia="ru-RU" w:bidi="ar-SA"/>
                </w:rPr>
                <w:delText xml:space="preserve">. </w:delText>
              </w:r>
              <w:r w:rsidR="003C0334" w:rsidDel="00D47A64">
                <w:rPr>
                  <w:rFonts w:ascii="Times New Roman" w:eastAsia="Calibri" w:hAnsi="Times New Roman" w:cs="Times New Roman"/>
                  <w:b/>
                  <w:bCs/>
                  <w:kern w:val="0"/>
                  <w:sz w:val="24"/>
                  <w:szCs w:val="24"/>
                  <w:lang w:eastAsia="ru-RU" w:bidi="ar-SA"/>
                </w:rPr>
                <w:delText>Гиваргизов</w:delText>
              </w:r>
            </w:del>
            <w:ins w:id="102" w:author="Рожкова Наталья Викторовна" w:date="2022-10-26T09:25:00Z">
              <w:r w:rsidR="00D47A64">
                <w:rPr>
                  <w:rFonts w:ascii="Times New Roman" w:eastAsia="Calibri" w:hAnsi="Times New Roman" w:cs="Times New Roman"/>
                  <w:b/>
                  <w:bCs/>
                  <w:kern w:val="0"/>
                  <w:sz w:val="24"/>
                  <w:szCs w:val="24"/>
                  <w:lang w:eastAsia="ru-RU" w:bidi="ar-SA"/>
                </w:rPr>
                <w:t>/_______/</w:t>
              </w:r>
            </w:ins>
          </w:p>
          <w:p w14:paraId="34514787" w14:textId="77777777" w:rsidR="007519CF" w:rsidRPr="001B2FB6" w:rsidRDefault="007519CF" w:rsidP="003C0334">
            <w:pPr>
              <w:rPr>
                <w:rFonts w:ascii="Times New Roman" w:hAnsi="Times New Roman" w:cs="Times New Roman"/>
                <w:b/>
                <w:sz w:val="27"/>
                <w:szCs w:val="27"/>
              </w:rPr>
            </w:pPr>
            <w:r w:rsidRPr="00F22215">
              <w:rPr>
                <w:rFonts w:ascii="Times New Roman" w:eastAsia="Calibri" w:hAnsi="Times New Roman" w:cs="Times New Roman"/>
                <w:b/>
                <w:bCs/>
                <w:kern w:val="0"/>
                <w:sz w:val="24"/>
                <w:szCs w:val="24"/>
                <w:lang w:eastAsia="ru-RU" w:bidi="ar-SA"/>
              </w:rPr>
              <w:t>М.П.</w:t>
            </w:r>
          </w:p>
        </w:tc>
        <w:tc>
          <w:tcPr>
            <w:tcW w:w="4569" w:type="dxa"/>
            <w:gridSpan w:val="2"/>
          </w:tcPr>
          <w:p w14:paraId="49512857" w14:textId="77777777" w:rsidR="007519CF" w:rsidRDefault="007519CF" w:rsidP="003C0334">
            <w:pPr>
              <w:snapToGrid w:val="0"/>
              <w:rPr>
                <w:rFonts w:ascii="Times New Roman" w:hAnsi="Times New Roman" w:cs="Times New Roman"/>
                <w:b/>
                <w:sz w:val="24"/>
                <w:szCs w:val="24"/>
              </w:rPr>
            </w:pPr>
          </w:p>
          <w:p w14:paraId="2D31DFA9" w14:textId="77777777" w:rsidR="007519CF" w:rsidRPr="002B73BC" w:rsidRDefault="007519CF" w:rsidP="003C0334">
            <w:pPr>
              <w:snapToGrid w:val="0"/>
              <w:rPr>
                <w:rFonts w:ascii="Times New Roman" w:hAnsi="Times New Roman" w:cs="Times New Roman"/>
                <w:b/>
                <w:sz w:val="24"/>
                <w:szCs w:val="24"/>
              </w:rPr>
            </w:pPr>
            <w:r w:rsidRPr="002B73BC">
              <w:rPr>
                <w:rFonts w:ascii="Times New Roman" w:hAnsi="Times New Roman" w:cs="Times New Roman"/>
                <w:b/>
                <w:sz w:val="24"/>
                <w:szCs w:val="24"/>
              </w:rPr>
              <w:t>Покупатель:</w:t>
            </w:r>
          </w:p>
          <w:p w14:paraId="6D5E1329" w14:textId="77777777" w:rsidR="007519CF" w:rsidRPr="002B73BC" w:rsidRDefault="007519CF" w:rsidP="003C0334">
            <w:pPr>
              <w:pStyle w:val="1"/>
              <w:snapToGrid w:val="0"/>
              <w:rPr>
                <w:rFonts w:ascii="Times New Roman" w:hAnsi="Times New Roman" w:cs="Times New Roman"/>
                <w:bCs w:val="0"/>
                <w:sz w:val="24"/>
                <w:szCs w:val="24"/>
              </w:rPr>
            </w:pPr>
            <w:r w:rsidRPr="002B73BC">
              <w:rPr>
                <w:rFonts w:ascii="Times New Roman" w:hAnsi="Times New Roman" w:cs="Times New Roman"/>
                <w:bCs w:val="0"/>
                <w:sz w:val="24"/>
                <w:szCs w:val="24"/>
              </w:rPr>
              <w:t xml:space="preserve">Федеральное государственное </w:t>
            </w:r>
          </w:p>
          <w:p w14:paraId="4D11F1A6" w14:textId="77777777" w:rsidR="007519CF" w:rsidRPr="002B73BC" w:rsidRDefault="007519CF" w:rsidP="003C0334">
            <w:pPr>
              <w:pStyle w:val="1"/>
              <w:snapToGrid w:val="0"/>
              <w:rPr>
                <w:rFonts w:ascii="Times New Roman" w:hAnsi="Times New Roman" w:cs="Times New Roman"/>
                <w:bCs w:val="0"/>
                <w:sz w:val="24"/>
                <w:szCs w:val="24"/>
              </w:rPr>
            </w:pPr>
            <w:r w:rsidRPr="002B73BC">
              <w:rPr>
                <w:rFonts w:ascii="Times New Roman" w:hAnsi="Times New Roman" w:cs="Times New Roman"/>
                <w:bCs w:val="0"/>
                <w:sz w:val="24"/>
                <w:szCs w:val="24"/>
              </w:rPr>
              <w:t xml:space="preserve">унитарное предприятие </w:t>
            </w:r>
          </w:p>
          <w:p w14:paraId="44703A8E" w14:textId="77777777" w:rsidR="007519CF" w:rsidRPr="002B73BC" w:rsidRDefault="007519CF" w:rsidP="003C0334">
            <w:pPr>
              <w:pStyle w:val="1"/>
              <w:snapToGrid w:val="0"/>
              <w:rPr>
                <w:rFonts w:ascii="Times New Roman" w:hAnsi="Times New Roman" w:cs="Times New Roman"/>
                <w:bCs w:val="0"/>
                <w:sz w:val="24"/>
                <w:szCs w:val="24"/>
              </w:rPr>
            </w:pPr>
            <w:r w:rsidRPr="002B73BC">
              <w:rPr>
                <w:rFonts w:ascii="Times New Roman" w:hAnsi="Times New Roman" w:cs="Times New Roman"/>
                <w:bCs w:val="0"/>
                <w:sz w:val="24"/>
                <w:szCs w:val="24"/>
              </w:rPr>
              <w:t>«Предприятие по поставкам</w:t>
            </w:r>
          </w:p>
          <w:p w14:paraId="20833DD8" w14:textId="77777777" w:rsidR="007519CF" w:rsidRPr="002B73BC" w:rsidRDefault="007519CF" w:rsidP="003C0334">
            <w:pPr>
              <w:pStyle w:val="1"/>
              <w:snapToGrid w:val="0"/>
              <w:rPr>
                <w:rFonts w:ascii="Times New Roman" w:hAnsi="Times New Roman" w:cs="Times New Roman"/>
                <w:bCs w:val="0"/>
                <w:sz w:val="24"/>
                <w:szCs w:val="24"/>
              </w:rPr>
            </w:pPr>
            <w:r w:rsidRPr="002B73BC">
              <w:rPr>
                <w:rFonts w:ascii="Times New Roman" w:hAnsi="Times New Roman" w:cs="Times New Roman"/>
                <w:bCs w:val="0"/>
                <w:sz w:val="24"/>
                <w:szCs w:val="24"/>
              </w:rPr>
              <w:t>продукции Управления делами</w:t>
            </w:r>
          </w:p>
          <w:p w14:paraId="65E83C4B" w14:textId="77777777" w:rsidR="007519CF" w:rsidRPr="002B73BC" w:rsidRDefault="007519CF" w:rsidP="003C0334">
            <w:pPr>
              <w:pStyle w:val="1"/>
              <w:snapToGrid w:val="0"/>
              <w:rPr>
                <w:rFonts w:ascii="Times New Roman" w:hAnsi="Times New Roman" w:cs="Times New Roman"/>
                <w:bCs w:val="0"/>
                <w:sz w:val="24"/>
                <w:szCs w:val="24"/>
              </w:rPr>
            </w:pPr>
            <w:r w:rsidRPr="002B73BC">
              <w:rPr>
                <w:rFonts w:ascii="Times New Roman" w:hAnsi="Times New Roman" w:cs="Times New Roman"/>
                <w:bCs w:val="0"/>
                <w:sz w:val="24"/>
                <w:szCs w:val="24"/>
              </w:rPr>
              <w:lastRenderedPageBreak/>
              <w:t>Президента Российской Федерации»</w:t>
            </w:r>
          </w:p>
          <w:p w14:paraId="1B18EAA0" w14:textId="77777777" w:rsidR="007519CF" w:rsidRDefault="007519CF" w:rsidP="007519CF">
            <w:pPr>
              <w:suppressAutoHyphens w:val="0"/>
              <w:snapToGrid w:val="0"/>
              <w:rPr>
                <w:rFonts w:ascii="Times New Roman" w:eastAsia="Calibri" w:hAnsi="Times New Roman" w:cs="Times New Roman"/>
                <w:bCs/>
                <w:kern w:val="0"/>
                <w:sz w:val="24"/>
                <w:szCs w:val="24"/>
                <w:lang w:eastAsia="ru-RU" w:bidi="ar-SA"/>
              </w:rPr>
            </w:pPr>
          </w:p>
          <w:p w14:paraId="195DE543" w14:textId="77777777" w:rsidR="007519CF" w:rsidRPr="007519CF" w:rsidRDefault="007519CF" w:rsidP="007519CF">
            <w:pPr>
              <w:suppressAutoHyphens w:val="0"/>
              <w:snapToGrid w:val="0"/>
              <w:rPr>
                <w:rFonts w:ascii="Times New Roman" w:eastAsia="Calibri" w:hAnsi="Times New Roman" w:cs="Times New Roman"/>
                <w:bCs/>
                <w:kern w:val="0"/>
                <w:sz w:val="24"/>
                <w:szCs w:val="24"/>
                <w:lang w:eastAsia="ru-RU" w:bidi="ar-SA"/>
              </w:rPr>
            </w:pPr>
            <w:r w:rsidRPr="007519CF">
              <w:rPr>
                <w:rFonts w:ascii="Times New Roman" w:eastAsia="Calibri" w:hAnsi="Times New Roman" w:cs="Times New Roman"/>
                <w:bCs/>
                <w:kern w:val="0"/>
                <w:sz w:val="24"/>
                <w:szCs w:val="24"/>
                <w:lang w:eastAsia="ru-RU" w:bidi="ar-SA"/>
              </w:rPr>
              <w:t>ИНН 7710142570, КПП 771001001</w:t>
            </w:r>
          </w:p>
          <w:p w14:paraId="4230F0EA" w14:textId="77777777" w:rsidR="007519CF" w:rsidRPr="007519CF" w:rsidRDefault="007519CF" w:rsidP="007519CF">
            <w:pPr>
              <w:suppressAutoHyphens w:val="0"/>
              <w:snapToGrid w:val="0"/>
              <w:rPr>
                <w:rFonts w:ascii="Times New Roman" w:eastAsia="Calibri" w:hAnsi="Times New Roman" w:cs="Times New Roman"/>
                <w:bCs/>
                <w:kern w:val="0"/>
                <w:sz w:val="24"/>
                <w:szCs w:val="24"/>
                <w:lang w:eastAsia="ru-RU" w:bidi="ar-SA"/>
              </w:rPr>
            </w:pPr>
            <w:r w:rsidRPr="007519CF">
              <w:rPr>
                <w:rFonts w:ascii="Times New Roman" w:eastAsia="Calibri" w:hAnsi="Times New Roman" w:cs="Times New Roman"/>
                <w:bCs/>
                <w:kern w:val="0"/>
                <w:sz w:val="24"/>
                <w:szCs w:val="24"/>
                <w:lang w:eastAsia="ru-RU" w:bidi="ar-SA"/>
              </w:rPr>
              <w:t>Юридический адрес:</w:t>
            </w:r>
          </w:p>
          <w:p w14:paraId="6A9715F9" w14:textId="77777777" w:rsidR="007519CF" w:rsidRPr="007519CF" w:rsidRDefault="007519CF" w:rsidP="007519CF">
            <w:pPr>
              <w:suppressAutoHyphens w:val="0"/>
              <w:snapToGrid w:val="0"/>
              <w:rPr>
                <w:rFonts w:ascii="Times New Roman" w:eastAsia="Calibri" w:hAnsi="Times New Roman" w:cs="Times New Roman"/>
                <w:bCs/>
                <w:kern w:val="0"/>
                <w:sz w:val="24"/>
                <w:szCs w:val="24"/>
                <w:lang w:eastAsia="ru-RU" w:bidi="ar-SA"/>
              </w:rPr>
            </w:pPr>
            <w:r w:rsidRPr="007519CF">
              <w:rPr>
                <w:rFonts w:ascii="Times New Roman" w:eastAsia="Calibri" w:hAnsi="Times New Roman" w:cs="Times New Roman"/>
                <w:bCs/>
                <w:kern w:val="0"/>
                <w:sz w:val="24"/>
                <w:szCs w:val="24"/>
                <w:lang w:eastAsia="ru-RU" w:bidi="ar-SA"/>
              </w:rPr>
              <w:t>125047, г. Москва,</w:t>
            </w:r>
          </w:p>
          <w:p w14:paraId="4132F0E9" w14:textId="77777777" w:rsidR="007519CF" w:rsidRPr="007519CF" w:rsidRDefault="007519CF" w:rsidP="007519CF">
            <w:pPr>
              <w:suppressAutoHyphens w:val="0"/>
              <w:snapToGrid w:val="0"/>
              <w:rPr>
                <w:rFonts w:ascii="Times New Roman" w:eastAsia="Calibri" w:hAnsi="Times New Roman" w:cs="Times New Roman"/>
                <w:bCs/>
                <w:kern w:val="0"/>
                <w:sz w:val="24"/>
                <w:szCs w:val="24"/>
                <w:lang w:eastAsia="ru-RU" w:bidi="ar-SA"/>
              </w:rPr>
            </w:pPr>
            <w:r w:rsidRPr="007519CF">
              <w:rPr>
                <w:rFonts w:ascii="Times New Roman" w:eastAsia="Calibri" w:hAnsi="Times New Roman" w:cs="Times New Roman"/>
                <w:bCs/>
                <w:kern w:val="0"/>
                <w:sz w:val="24"/>
                <w:szCs w:val="24"/>
                <w:lang w:eastAsia="ru-RU" w:bidi="ar-SA"/>
              </w:rPr>
              <w:t>ул. 2-я Тверская-Ямская, д. 16</w:t>
            </w:r>
          </w:p>
          <w:p w14:paraId="5A50F35C" w14:textId="77777777" w:rsidR="007519CF" w:rsidRPr="007519CF" w:rsidRDefault="007519CF" w:rsidP="007519CF">
            <w:pPr>
              <w:suppressAutoHyphens w:val="0"/>
              <w:snapToGrid w:val="0"/>
              <w:rPr>
                <w:rFonts w:ascii="Times New Roman" w:eastAsia="Calibri" w:hAnsi="Times New Roman" w:cs="Times New Roman"/>
                <w:bCs/>
                <w:kern w:val="0"/>
                <w:sz w:val="24"/>
                <w:szCs w:val="24"/>
                <w:lang w:eastAsia="ru-RU" w:bidi="ar-SA"/>
              </w:rPr>
            </w:pPr>
          </w:p>
          <w:p w14:paraId="6E94ECA8" w14:textId="77777777" w:rsidR="007519CF" w:rsidRPr="007519CF" w:rsidRDefault="007519CF" w:rsidP="007519CF">
            <w:pPr>
              <w:suppressAutoHyphens w:val="0"/>
              <w:snapToGrid w:val="0"/>
              <w:rPr>
                <w:rFonts w:ascii="Times New Roman" w:eastAsia="Calibri" w:hAnsi="Times New Roman" w:cs="Times New Roman"/>
                <w:bCs/>
                <w:kern w:val="0"/>
                <w:sz w:val="24"/>
                <w:szCs w:val="24"/>
                <w:lang w:eastAsia="ru-RU" w:bidi="ar-SA"/>
              </w:rPr>
            </w:pPr>
            <w:r w:rsidRPr="007519CF">
              <w:rPr>
                <w:rFonts w:ascii="Times New Roman" w:eastAsia="Calibri" w:hAnsi="Times New Roman" w:cs="Times New Roman"/>
                <w:bCs/>
                <w:kern w:val="0"/>
                <w:sz w:val="24"/>
                <w:szCs w:val="24"/>
                <w:lang w:eastAsia="ru-RU" w:bidi="ar-SA"/>
              </w:rPr>
              <w:t xml:space="preserve">Банковские реквизиты: </w:t>
            </w:r>
          </w:p>
          <w:p w14:paraId="6247D9DF" w14:textId="77777777" w:rsidR="007519CF" w:rsidRPr="007519CF" w:rsidRDefault="007519CF" w:rsidP="007519CF">
            <w:pPr>
              <w:suppressAutoHyphens w:val="0"/>
              <w:snapToGrid w:val="0"/>
              <w:rPr>
                <w:rFonts w:ascii="Times New Roman" w:eastAsia="Calibri" w:hAnsi="Times New Roman" w:cs="Times New Roman"/>
                <w:bCs/>
                <w:kern w:val="0"/>
                <w:sz w:val="24"/>
                <w:szCs w:val="24"/>
                <w:lang w:eastAsia="ru-RU" w:bidi="ar-SA"/>
              </w:rPr>
            </w:pPr>
            <w:r w:rsidRPr="007519CF">
              <w:rPr>
                <w:rFonts w:ascii="Times New Roman" w:eastAsia="Calibri" w:hAnsi="Times New Roman" w:cs="Times New Roman"/>
                <w:bCs/>
                <w:kern w:val="0"/>
                <w:sz w:val="24"/>
                <w:szCs w:val="24"/>
                <w:lang w:eastAsia="ru-RU" w:bidi="ar-SA"/>
              </w:rPr>
              <w:t xml:space="preserve">р/с 40502810838040100038 </w:t>
            </w:r>
          </w:p>
          <w:p w14:paraId="797E2F21" w14:textId="77777777" w:rsidR="007519CF" w:rsidRPr="007519CF" w:rsidRDefault="007519CF" w:rsidP="007519CF">
            <w:pPr>
              <w:suppressAutoHyphens w:val="0"/>
              <w:snapToGrid w:val="0"/>
              <w:rPr>
                <w:rFonts w:ascii="Times New Roman" w:eastAsia="Calibri" w:hAnsi="Times New Roman" w:cs="Times New Roman"/>
                <w:bCs/>
                <w:kern w:val="0"/>
                <w:sz w:val="24"/>
                <w:szCs w:val="24"/>
                <w:lang w:eastAsia="ru-RU" w:bidi="ar-SA"/>
              </w:rPr>
            </w:pPr>
            <w:r w:rsidRPr="007519CF">
              <w:rPr>
                <w:rFonts w:ascii="Times New Roman" w:eastAsia="Calibri" w:hAnsi="Times New Roman" w:cs="Times New Roman"/>
                <w:bCs/>
                <w:kern w:val="0"/>
                <w:sz w:val="24"/>
                <w:szCs w:val="24"/>
                <w:lang w:eastAsia="ru-RU" w:bidi="ar-SA"/>
              </w:rPr>
              <w:t xml:space="preserve">в ПАО СБЕРБАНК Г. МОСКВА        </w:t>
            </w:r>
          </w:p>
          <w:p w14:paraId="78E2ED23" w14:textId="77777777" w:rsidR="007519CF" w:rsidRPr="007519CF" w:rsidRDefault="007519CF" w:rsidP="007519CF">
            <w:pPr>
              <w:suppressAutoHyphens w:val="0"/>
              <w:snapToGrid w:val="0"/>
              <w:rPr>
                <w:rFonts w:ascii="Times New Roman" w:eastAsia="Calibri" w:hAnsi="Times New Roman" w:cs="Times New Roman"/>
                <w:bCs/>
                <w:kern w:val="0"/>
                <w:sz w:val="24"/>
                <w:szCs w:val="24"/>
                <w:lang w:eastAsia="ru-RU" w:bidi="ar-SA"/>
              </w:rPr>
            </w:pPr>
            <w:r w:rsidRPr="007519CF">
              <w:rPr>
                <w:rFonts w:ascii="Times New Roman" w:eastAsia="Calibri" w:hAnsi="Times New Roman" w:cs="Times New Roman"/>
                <w:bCs/>
                <w:kern w:val="0"/>
                <w:sz w:val="24"/>
                <w:szCs w:val="24"/>
                <w:lang w:eastAsia="ru-RU" w:bidi="ar-SA"/>
              </w:rPr>
              <w:t>К/с 30101810400000000225,</w:t>
            </w:r>
          </w:p>
          <w:p w14:paraId="34B04423" w14:textId="77777777" w:rsidR="007519CF" w:rsidRPr="007519CF" w:rsidRDefault="007519CF" w:rsidP="007519CF">
            <w:pPr>
              <w:suppressAutoHyphens w:val="0"/>
              <w:snapToGrid w:val="0"/>
              <w:rPr>
                <w:rFonts w:ascii="Times New Roman" w:eastAsia="Calibri" w:hAnsi="Times New Roman" w:cs="Times New Roman"/>
                <w:bCs/>
                <w:kern w:val="0"/>
                <w:sz w:val="24"/>
                <w:szCs w:val="24"/>
                <w:lang w:eastAsia="ru-RU" w:bidi="ar-SA"/>
              </w:rPr>
            </w:pPr>
            <w:r w:rsidRPr="007519CF">
              <w:rPr>
                <w:rFonts w:ascii="Times New Roman" w:eastAsia="Calibri" w:hAnsi="Times New Roman" w:cs="Times New Roman"/>
                <w:bCs/>
                <w:kern w:val="0"/>
                <w:sz w:val="24"/>
                <w:szCs w:val="24"/>
                <w:lang w:eastAsia="ru-RU" w:bidi="ar-SA"/>
              </w:rPr>
              <w:t>БИК 044525225</w:t>
            </w:r>
          </w:p>
          <w:p w14:paraId="6932C642" w14:textId="77777777" w:rsidR="007519CF" w:rsidRPr="007519CF" w:rsidRDefault="007519CF" w:rsidP="007519CF">
            <w:pPr>
              <w:suppressAutoHyphens w:val="0"/>
              <w:snapToGrid w:val="0"/>
              <w:rPr>
                <w:rFonts w:ascii="Times New Roman" w:eastAsia="Calibri" w:hAnsi="Times New Roman" w:cs="Times New Roman"/>
                <w:bCs/>
                <w:kern w:val="0"/>
                <w:sz w:val="24"/>
                <w:szCs w:val="24"/>
                <w:lang w:eastAsia="ru-RU" w:bidi="ar-SA"/>
              </w:rPr>
            </w:pPr>
            <w:r w:rsidRPr="007519CF">
              <w:rPr>
                <w:rFonts w:ascii="Times New Roman" w:eastAsia="Calibri" w:hAnsi="Times New Roman" w:cs="Times New Roman"/>
                <w:bCs/>
                <w:kern w:val="0"/>
                <w:sz w:val="24"/>
                <w:szCs w:val="24"/>
                <w:lang w:eastAsia="ru-RU" w:bidi="ar-SA"/>
              </w:rPr>
              <w:t>ОГРН 1027700045999</w:t>
            </w:r>
          </w:p>
          <w:p w14:paraId="5BECC01F" w14:textId="77777777" w:rsidR="007519CF" w:rsidRPr="007519CF" w:rsidRDefault="007519CF" w:rsidP="007519CF">
            <w:pPr>
              <w:suppressAutoHyphens w:val="0"/>
              <w:snapToGrid w:val="0"/>
              <w:rPr>
                <w:rFonts w:ascii="Times New Roman" w:eastAsia="Calibri" w:hAnsi="Times New Roman" w:cs="Times New Roman"/>
                <w:bCs/>
                <w:kern w:val="0"/>
                <w:sz w:val="24"/>
                <w:szCs w:val="24"/>
                <w:lang w:eastAsia="ru-RU" w:bidi="ar-SA"/>
              </w:rPr>
            </w:pPr>
            <w:r w:rsidRPr="007519CF">
              <w:rPr>
                <w:rFonts w:ascii="Times New Roman" w:eastAsia="Calibri" w:hAnsi="Times New Roman" w:cs="Times New Roman"/>
                <w:bCs/>
                <w:kern w:val="0"/>
                <w:sz w:val="24"/>
                <w:szCs w:val="24"/>
                <w:lang w:eastAsia="ru-RU" w:bidi="ar-SA"/>
              </w:rPr>
              <w:t xml:space="preserve">ОКПО 17664448, </w:t>
            </w:r>
          </w:p>
          <w:p w14:paraId="24933F8D" w14:textId="77777777" w:rsidR="007519CF" w:rsidRPr="007519CF" w:rsidRDefault="007519CF" w:rsidP="007519CF">
            <w:pPr>
              <w:suppressAutoHyphens w:val="0"/>
              <w:snapToGrid w:val="0"/>
              <w:rPr>
                <w:rFonts w:ascii="Times New Roman" w:eastAsia="Calibri" w:hAnsi="Times New Roman" w:cs="Times New Roman"/>
                <w:bCs/>
                <w:kern w:val="0"/>
                <w:sz w:val="24"/>
                <w:szCs w:val="24"/>
                <w:lang w:eastAsia="ru-RU" w:bidi="ar-SA"/>
              </w:rPr>
            </w:pPr>
            <w:r w:rsidRPr="007519CF">
              <w:rPr>
                <w:rFonts w:ascii="Times New Roman" w:eastAsia="Calibri" w:hAnsi="Times New Roman" w:cs="Times New Roman"/>
                <w:bCs/>
                <w:kern w:val="0"/>
                <w:sz w:val="24"/>
                <w:szCs w:val="24"/>
                <w:lang w:eastAsia="ru-RU" w:bidi="ar-SA"/>
              </w:rPr>
              <w:t>ОКОНХ 80190, 80100</w:t>
            </w:r>
          </w:p>
          <w:p w14:paraId="3FF9D957" w14:textId="77777777" w:rsidR="007519CF" w:rsidRPr="007519CF" w:rsidRDefault="007519CF" w:rsidP="007519CF">
            <w:pPr>
              <w:suppressAutoHyphens w:val="0"/>
              <w:snapToGrid w:val="0"/>
              <w:rPr>
                <w:rFonts w:ascii="Times New Roman" w:eastAsia="Calibri" w:hAnsi="Times New Roman" w:cs="Times New Roman"/>
                <w:bCs/>
                <w:kern w:val="0"/>
                <w:sz w:val="24"/>
                <w:szCs w:val="24"/>
                <w:lang w:eastAsia="ru-RU" w:bidi="ar-SA"/>
              </w:rPr>
            </w:pPr>
            <w:r w:rsidRPr="007519CF">
              <w:rPr>
                <w:rFonts w:ascii="Times New Roman" w:eastAsia="Calibri" w:hAnsi="Times New Roman" w:cs="Times New Roman"/>
                <w:bCs/>
                <w:kern w:val="0"/>
                <w:sz w:val="24"/>
                <w:szCs w:val="24"/>
                <w:lang w:eastAsia="ru-RU" w:bidi="ar-SA"/>
              </w:rPr>
              <w:t>Тел.: 8(499)250-39-36</w:t>
            </w:r>
          </w:p>
          <w:p w14:paraId="6F13C5A1" w14:textId="77777777" w:rsidR="007519CF" w:rsidRPr="007519CF" w:rsidRDefault="007519CF" w:rsidP="007519CF">
            <w:pPr>
              <w:suppressAutoHyphens w:val="0"/>
              <w:snapToGrid w:val="0"/>
              <w:rPr>
                <w:rFonts w:ascii="Times New Roman" w:eastAsia="Calibri" w:hAnsi="Times New Roman" w:cs="Times New Roman"/>
                <w:bCs/>
                <w:kern w:val="0"/>
                <w:sz w:val="24"/>
                <w:szCs w:val="24"/>
                <w:lang w:eastAsia="ru-RU" w:bidi="ar-SA"/>
              </w:rPr>
            </w:pPr>
          </w:p>
          <w:p w14:paraId="6491A853" w14:textId="77777777" w:rsidR="007519CF" w:rsidRDefault="007519CF" w:rsidP="003C0334">
            <w:pPr>
              <w:autoSpaceDE w:val="0"/>
              <w:rPr>
                <w:rFonts w:ascii="Times New Roman" w:hAnsi="Times New Roman" w:cs="Times New Roman"/>
                <w:b/>
                <w:sz w:val="27"/>
                <w:szCs w:val="27"/>
              </w:rPr>
            </w:pPr>
          </w:p>
          <w:p w14:paraId="2F7BCF49" w14:textId="77777777" w:rsidR="008E586A" w:rsidRDefault="008E586A" w:rsidP="003C0334">
            <w:pPr>
              <w:autoSpaceDE w:val="0"/>
              <w:rPr>
                <w:rFonts w:ascii="Times New Roman" w:hAnsi="Times New Roman" w:cs="Times New Roman"/>
                <w:b/>
                <w:sz w:val="27"/>
                <w:szCs w:val="27"/>
              </w:rPr>
            </w:pPr>
          </w:p>
          <w:p w14:paraId="42F3554A" w14:textId="77777777" w:rsidR="007519CF" w:rsidRDefault="007519CF" w:rsidP="003C0334">
            <w:pPr>
              <w:autoSpaceDE w:val="0"/>
              <w:rPr>
                <w:rFonts w:ascii="Times New Roman" w:hAnsi="Times New Roman" w:cs="Times New Roman"/>
                <w:b/>
                <w:sz w:val="27"/>
                <w:szCs w:val="27"/>
              </w:rPr>
            </w:pPr>
          </w:p>
          <w:p w14:paraId="17FACFAE" w14:textId="77777777" w:rsidR="008E586A" w:rsidRDefault="008E586A" w:rsidP="003C0334">
            <w:pPr>
              <w:autoSpaceDE w:val="0"/>
              <w:rPr>
                <w:rFonts w:ascii="Times New Roman" w:hAnsi="Times New Roman" w:cs="Times New Roman"/>
                <w:b/>
                <w:sz w:val="27"/>
                <w:szCs w:val="27"/>
              </w:rPr>
            </w:pPr>
          </w:p>
          <w:p w14:paraId="0C1BC942" w14:textId="77777777" w:rsidR="007519CF" w:rsidRPr="002B73BC" w:rsidRDefault="007519CF" w:rsidP="003C0334">
            <w:pPr>
              <w:autoSpaceDE w:val="0"/>
              <w:rPr>
                <w:rFonts w:ascii="Times New Roman" w:hAnsi="Times New Roman" w:cs="Times New Roman"/>
                <w:b/>
                <w:sz w:val="24"/>
                <w:szCs w:val="24"/>
              </w:rPr>
            </w:pPr>
            <w:r w:rsidRPr="002B73BC">
              <w:rPr>
                <w:rFonts w:ascii="Times New Roman" w:hAnsi="Times New Roman" w:cs="Times New Roman"/>
                <w:b/>
                <w:sz w:val="24"/>
                <w:szCs w:val="24"/>
              </w:rPr>
              <w:t>Начальник управления</w:t>
            </w:r>
          </w:p>
          <w:p w14:paraId="2104A67F" w14:textId="77777777" w:rsidR="007519CF" w:rsidRPr="002B73BC" w:rsidRDefault="007519CF" w:rsidP="003C0334">
            <w:pPr>
              <w:autoSpaceDE w:val="0"/>
              <w:rPr>
                <w:rFonts w:ascii="Times New Roman" w:hAnsi="Times New Roman" w:cs="Times New Roman"/>
                <w:b/>
                <w:sz w:val="24"/>
                <w:szCs w:val="24"/>
              </w:rPr>
            </w:pPr>
            <w:r w:rsidRPr="002B73BC">
              <w:rPr>
                <w:rFonts w:ascii="Times New Roman" w:hAnsi="Times New Roman" w:cs="Times New Roman"/>
                <w:b/>
                <w:sz w:val="24"/>
                <w:szCs w:val="24"/>
              </w:rPr>
              <w:t>по поставкам продукции</w:t>
            </w:r>
          </w:p>
          <w:p w14:paraId="4A740E7C" w14:textId="77777777" w:rsidR="007519CF" w:rsidRPr="001B2FB6" w:rsidRDefault="007519CF" w:rsidP="003C0334">
            <w:pPr>
              <w:autoSpaceDE w:val="0"/>
              <w:rPr>
                <w:rFonts w:ascii="Times New Roman" w:hAnsi="Times New Roman" w:cs="Times New Roman"/>
                <w:b/>
                <w:sz w:val="27"/>
                <w:szCs w:val="27"/>
              </w:rPr>
            </w:pPr>
            <w:r w:rsidRPr="002B73BC">
              <w:rPr>
                <w:rFonts w:ascii="Times New Roman" w:hAnsi="Times New Roman" w:cs="Times New Roman"/>
                <w:b/>
                <w:sz w:val="24"/>
                <w:szCs w:val="24"/>
              </w:rPr>
              <w:t>ФГУП «ППП</w:t>
            </w:r>
            <w:r w:rsidRPr="00626AD8">
              <w:rPr>
                <w:rFonts w:ascii="Times New Roman" w:hAnsi="Times New Roman" w:cs="Times New Roman"/>
                <w:b/>
                <w:sz w:val="27"/>
                <w:szCs w:val="27"/>
              </w:rPr>
              <w:t>»</w:t>
            </w:r>
          </w:p>
          <w:p w14:paraId="615C754D" w14:textId="77777777" w:rsidR="007519CF" w:rsidRDefault="007519CF" w:rsidP="003C0334">
            <w:pPr>
              <w:autoSpaceDE w:val="0"/>
              <w:rPr>
                <w:rFonts w:ascii="Times New Roman" w:hAnsi="Times New Roman" w:cs="Times New Roman"/>
                <w:sz w:val="27"/>
                <w:szCs w:val="27"/>
              </w:rPr>
            </w:pPr>
          </w:p>
          <w:p w14:paraId="330CE50A" w14:textId="77777777" w:rsidR="007519CF" w:rsidRDefault="007519CF" w:rsidP="003C0334">
            <w:pPr>
              <w:autoSpaceDE w:val="0"/>
              <w:rPr>
                <w:rFonts w:ascii="Times New Roman" w:hAnsi="Times New Roman" w:cs="Times New Roman"/>
                <w:sz w:val="27"/>
                <w:szCs w:val="27"/>
              </w:rPr>
            </w:pPr>
          </w:p>
          <w:p w14:paraId="01E501DD" w14:textId="77777777" w:rsidR="007519CF" w:rsidRPr="002B73BC" w:rsidRDefault="007519CF" w:rsidP="003C0334">
            <w:pPr>
              <w:autoSpaceDE w:val="0"/>
              <w:rPr>
                <w:rFonts w:ascii="Times New Roman" w:hAnsi="Times New Roman" w:cs="Times New Roman"/>
                <w:sz w:val="24"/>
                <w:szCs w:val="24"/>
              </w:rPr>
            </w:pPr>
            <w:r w:rsidRPr="001B2FB6">
              <w:rPr>
                <w:rFonts w:ascii="Times New Roman" w:hAnsi="Times New Roman" w:cs="Times New Roman"/>
                <w:sz w:val="27"/>
                <w:szCs w:val="27"/>
              </w:rPr>
              <w:t>____</w:t>
            </w:r>
            <w:r>
              <w:rPr>
                <w:rFonts w:ascii="Times New Roman" w:hAnsi="Times New Roman" w:cs="Times New Roman"/>
                <w:sz w:val="27"/>
                <w:szCs w:val="27"/>
              </w:rPr>
              <w:t>______________</w:t>
            </w:r>
            <w:r w:rsidRPr="001B2FB6">
              <w:rPr>
                <w:rFonts w:ascii="Times New Roman" w:hAnsi="Times New Roman" w:cs="Times New Roman"/>
                <w:sz w:val="27"/>
                <w:szCs w:val="27"/>
              </w:rPr>
              <w:t xml:space="preserve"> </w:t>
            </w:r>
            <w:r w:rsidRPr="002B73BC">
              <w:rPr>
                <w:rFonts w:ascii="Times New Roman" w:hAnsi="Times New Roman" w:cs="Times New Roman"/>
                <w:b/>
                <w:sz w:val="24"/>
                <w:szCs w:val="24"/>
              </w:rPr>
              <w:t>Н.С. Ильичев</w:t>
            </w:r>
          </w:p>
          <w:p w14:paraId="49852445" w14:textId="77777777" w:rsidR="007519CF" w:rsidRPr="002B73BC" w:rsidRDefault="007519CF" w:rsidP="003C0334">
            <w:pPr>
              <w:snapToGrid w:val="0"/>
              <w:rPr>
                <w:rFonts w:ascii="Times New Roman" w:hAnsi="Times New Roman" w:cs="Times New Roman"/>
                <w:b/>
                <w:sz w:val="24"/>
                <w:szCs w:val="24"/>
              </w:rPr>
            </w:pPr>
            <w:r w:rsidRPr="002B73BC">
              <w:rPr>
                <w:rFonts w:ascii="Times New Roman" w:hAnsi="Times New Roman" w:cs="Times New Roman"/>
                <w:b/>
                <w:sz w:val="24"/>
                <w:szCs w:val="24"/>
              </w:rPr>
              <w:t>М.П.</w:t>
            </w:r>
          </w:p>
        </w:tc>
      </w:tr>
      <w:tr w:rsidR="007519CF" w:rsidRPr="003C7F68" w14:paraId="5C3B25AB" w14:textId="77777777" w:rsidTr="003C0334">
        <w:trPr>
          <w:gridAfter w:val="1"/>
          <w:wAfter w:w="811" w:type="dxa"/>
          <w:trHeight w:val="680"/>
        </w:trPr>
        <w:tc>
          <w:tcPr>
            <w:tcW w:w="4997" w:type="dxa"/>
          </w:tcPr>
          <w:p w14:paraId="46E7694A" w14:textId="77777777" w:rsidR="007519CF" w:rsidRPr="003C7F68" w:rsidRDefault="007519CF" w:rsidP="003C0334">
            <w:pPr>
              <w:rPr>
                <w:rFonts w:ascii="Times New Roman" w:hAnsi="Times New Roman" w:cs="Times New Roman"/>
                <w:sz w:val="24"/>
                <w:szCs w:val="24"/>
              </w:rPr>
            </w:pPr>
          </w:p>
        </w:tc>
        <w:tc>
          <w:tcPr>
            <w:tcW w:w="4398" w:type="dxa"/>
            <w:gridSpan w:val="2"/>
          </w:tcPr>
          <w:p w14:paraId="36BF1952" w14:textId="77777777" w:rsidR="007519CF" w:rsidRPr="003C7F68" w:rsidRDefault="007519CF" w:rsidP="003C0334">
            <w:pPr>
              <w:tabs>
                <w:tab w:val="left" w:pos="3840"/>
              </w:tabs>
              <w:snapToGrid w:val="0"/>
              <w:rPr>
                <w:rFonts w:ascii="Times New Roman" w:hAnsi="Times New Roman" w:cs="Times New Roman"/>
                <w:sz w:val="24"/>
                <w:szCs w:val="24"/>
              </w:rPr>
            </w:pPr>
          </w:p>
        </w:tc>
      </w:tr>
    </w:tbl>
    <w:p w14:paraId="5160C0EE" w14:textId="77777777" w:rsidR="006E1E19" w:rsidRDefault="006E1E19" w:rsidP="007519CF">
      <w:pPr>
        <w:jc w:val="right"/>
        <w:rPr>
          <w:rFonts w:ascii="Times New Roman" w:hAnsi="Times New Roman" w:cs="Times New Roman"/>
          <w:sz w:val="24"/>
          <w:szCs w:val="24"/>
        </w:rPr>
      </w:pPr>
    </w:p>
    <w:p w14:paraId="07D63A90" w14:textId="77777777" w:rsidR="006E1E19" w:rsidRDefault="006E1E19" w:rsidP="007519CF">
      <w:pPr>
        <w:jc w:val="right"/>
        <w:rPr>
          <w:rFonts w:ascii="Times New Roman" w:hAnsi="Times New Roman" w:cs="Times New Roman"/>
          <w:sz w:val="24"/>
          <w:szCs w:val="24"/>
        </w:rPr>
      </w:pPr>
    </w:p>
    <w:p w14:paraId="40916075" w14:textId="77777777" w:rsidR="006E1E19" w:rsidRDefault="006E1E19" w:rsidP="007519CF">
      <w:pPr>
        <w:jc w:val="right"/>
        <w:rPr>
          <w:rFonts w:ascii="Times New Roman" w:hAnsi="Times New Roman" w:cs="Times New Roman"/>
          <w:sz w:val="24"/>
          <w:szCs w:val="24"/>
        </w:rPr>
      </w:pPr>
    </w:p>
    <w:p w14:paraId="242E408C" w14:textId="77777777" w:rsidR="006E1E19" w:rsidRDefault="006E1E19" w:rsidP="007519CF">
      <w:pPr>
        <w:jc w:val="right"/>
        <w:rPr>
          <w:rFonts w:ascii="Times New Roman" w:hAnsi="Times New Roman" w:cs="Times New Roman"/>
          <w:sz w:val="24"/>
          <w:szCs w:val="24"/>
        </w:rPr>
      </w:pPr>
    </w:p>
    <w:p w14:paraId="35BA1BC9" w14:textId="77777777" w:rsidR="008E586A" w:rsidRDefault="008E586A" w:rsidP="007519CF">
      <w:pPr>
        <w:jc w:val="right"/>
        <w:rPr>
          <w:rFonts w:ascii="Times New Roman" w:hAnsi="Times New Roman" w:cs="Times New Roman"/>
          <w:sz w:val="24"/>
          <w:szCs w:val="24"/>
        </w:rPr>
      </w:pPr>
    </w:p>
    <w:p w14:paraId="3FC8B427" w14:textId="77777777" w:rsidR="008E586A" w:rsidRDefault="008E586A" w:rsidP="007519CF">
      <w:pPr>
        <w:jc w:val="right"/>
        <w:rPr>
          <w:rFonts w:ascii="Times New Roman" w:hAnsi="Times New Roman" w:cs="Times New Roman"/>
          <w:sz w:val="24"/>
          <w:szCs w:val="24"/>
        </w:rPr>
      </w:pPr>
    </w:p>
    <w:p w14:paraId="11B4169C" w14:textId="77777777" w:rsidR="008E586A" w:rsidRDefault="008E586A" w:rsidP="007519CF">
      <w:pPr>
        <w:jc w:val="right"/>
        <w:rPr>
          <w:rFonts w:ascii="Times New Roman" w:hAnsi="Times New Roman" w:cs="Times New Roman"/>
          <w:sz w:val="24"/>
          <w:szCs w:val="24"/>
        </w:rPr>
      </w:pPr>
    </w:p>
    <w:p w14:paraId="182A9D92" w14:textId="77777777" w:rsidR="008E586A" w:rsidRDefault="008E586A" w:rsidP="007519CF">
      <w:pPr>
        <w:jc w:val="right"/>
        <w:rPr>
          <w:rFonts w:ascii="Times New Roman" w:hAnsi="Times New Roman" w:cs="Times New Roman"/>
          <w:sz w:val="24"/>
          <w:szCs w:val="24"/>
        </w:rPr>
      </w:pPr>
    </w:p>
    <w:p w14:paraId="64210AE1" w14:textId="738EB083" w:rsidR="007519CF" w:rsidRPr="006F4EB5" w:rsidRDefault="007519CF" w:rsidP="007519CF">
      <w:pPr>
        <w:jc w:val="right"/>
        <w:rPr>
          <w:rFonts w:ascii="Times New Roman" w:hAnsi="Times New Roman" w:cs="Times New Roman"/>
          <w:sz w:val="24"/>
          <w:szCs w:val="24"/>
        </w:rPr>
      </w:pPr>
      <w:r w:rsidRPr="00073A17">
        <w:rPr>
          <w:rFonts w:ascii="Times New Roman" w:hAnsi="Times New Roman" w:cs="Times New Roman"/>
          <w:sz w:val="24"/>
          <w:szCs w:val="24"/>
        </w:rPr>
        <w:t>Приложение №1</w:t>
      </w:r>
    </w:p>
    <w:p w14:paraId="62AB39F2" w14:textId="5306FD62" w:rsidR="007519CF" w:rsidRPr="00073A17" w:rsidRDefault="007519CF" w:rsidP="007519CF">
      <w:pPr>
        <w:jc w:val="right"/>
        <w:rPr>
          <w:rFonts w:ascii="Times New Roman" w:hAnsi="Times New Roman" w:cs="Times New Roman"/>
          <w:sz w:val="24"/>
          <w:szCs w:val="24"/>
        </w:rPr>
      </w:pPr>
      <w:r w:rsidRPr="00073A17">
        <w:rPr>
          <w:rFonts w:ascii="Times New Roman" w:hAnsi="Times New Roman" w:cs="Times New Roman"/>
          <w:sz w:val="24"/>
          <w:szCs w:val="24"/>
        </w:rPr>
        <w:t xml:space="preserve">к Договору </w:t>
      </w:r>
      <w:r>
        <w:rPr>
          <w:rFonts w:ascii="Times New Roman" w:hAnsi="Times New Roman" w:cs="Times New Roman"/>
          <w:sz w:val="24"/>
          <w:szCs w:val="24"/>
        </w:rPr>
        <w:t xml:space="preserve">поставки </w:t>
      </w:r>
      <w:r w:rsidRPr="00073A17">
        <w:rPr>
          <w:rFonts w:ascii="Times New Roman" w:hAnsi="Times New Roman" w:cs="Times New Roman"/>
          <w:sz w:val="24"/>
          <w:szCs w:val="24"/>
        </w:rPr>
        <w:t>№</w:t>
      </w:r>
      <w:del w:id="103" w:author="Рожкова Наталья Викторовна" w:date="2022-10-26T09:25:00Z">
        <w:r w:rsidR="003C0334" w:rsidDel="00D47A64">
          <w:rPr>
            <w:rFonts w:ascii="Times New Roman" w:hAnsi="Times New Roman" w:cs="Times New Roman"/>
            <w:sz w:val="24"/>
            <w:szCs w:val="24"/>
          </w:rPr>
          <w:delText>Р954</w:delText>
        </w:r>
        <w:r w:rsidRPr="00073A17" w:rsidDel="00D47A64">
          <w:rPr>
            <w:rFonts w:ascii="Times New Roman" w:hAnsi="Times New Roman" w:cs="Times New Roman"/>
            <w:sz w:val="24"/>
            <w:szCs w:val="24"/>
          </w:rPr>
          <w:delText>-УПП/22</w:delText>
        </w:r>
      </w:del>
      <w:ins w:id="104" w:author="Рожкова Наталья Викторовна" w:date="2022-10-26T09:25:00Z">
        <w:r w:rsidR="00D47A64">
          <w:rPr>
            <w:rFonts w:ascii="Times New Roman" w:hAnsi="Times New Roman" w:cs="Times New Roman"/>
            <w:sz w:val="24"/>
            <w:szCs w:val="24"/>
          </w:rPr>
          <w:t>________</w:t>
        </w:r>
      </w:ins>
    </w:p>
    <w:p w14:paraId="5DDADB71" w14:textId="77777777" w:rsidR="007519CF" w:rsidRPr="00073A17" w:rsidRDefault="007519CF" w:rsidP="007519CF">
      <w:pPr>
        <w:jc w:val="right"/>
        <w:rPr>
          <w:rFonts w:ascii="Times New Roman" w:hAnsi="Times New Roman" w:cs="Times New Roman"/>
          <w:sz w:val="24"/>
          <w:szCs w:val="24"/>
        </w:rPr>
      </w:pPr>
      <w:r w:rsidRPr="00073A17">
        <w:rPr>
          <w:rFonts w:ascii="Times New Roman" w:hAnsi="Times New Roman" w:cs="Times New Roman"/>
          <w:sz w:val="24"/>
          <w:szCs w:val="24"/>
        </w:rPr>
        <w:t xml:space="preserve">от </w:t>
      </w:r>
      <w:r>
        <w:rPr>
          <w:rFonts w:ascii="Times New Roman" w:hAnsi="Times New Roman" w:cs="Times New Roman"/>
          <w:sz w:val="24"/>
          <w:szCs w:val="24"/>
        </w:rPr>
        <w:t>«____</w:t>
      </w:r>
      <w:proofErr w:type="gramStart"/>
      <w:r>
        <w:rPr>
          <w:rFonts w:ascii="Times New Roman" w:hAnsi="Times New Roman" w:cs="Times New Roman"/>
          <w:sz w:val="24"/>
          <w:szCs w:val="24"/>
        </w:rPr>
        <w:t>_»</w:t>
      </w:r>
      <w:r w:rsidRPr="00073A17">
        <w:rPr>
          <w:rFonts w:ascii="Times New Roman" w:hAnsi="Times New Roman" w:cs="Times New Roman"/>
          <w:sz w:val="24"/>
          <w:szCs w:val="24"/>
        </w:rPr>
        <w:t>_</w:t>
      </w:r>
      <w:proofErr w:type="gramEnd"/>
      <w:r w:rsidRPr="00073A17">
        <w:rPr>
          <w:rFonts w:ascii="Times New Roman" w:hAnsi="Times New Roman" w:cs="Times New Roman"/>
          <w:sz w:val="24"/>
          <w:szCs w:val="24"/>
        </w:rPr>
        <w:t>___________2022 г.</w:t>
      </w:r>
    </w:p>
    <w:p w14:paraId="302178C9" w14:textId="77777777" w:rsidR="007519CF" w:rsidRDefault="007519CF" w:rsidP="007519CF">
      <w:pPr>
        <w:rPr>
          <w:rFonts w:ascii="Times New Roman" w:hAnsi="Times New Roman" w:cs="Times New Roman"/>
          <w:sz w:val="22"/>
          <w:szCs w:val="22"/>
        </w:rPr>
      </w:pPr>
    </w:p>
    <w:p w14:paraId="0F237EBB" w14:textId="77777777" w:rsidR="007519CF" w:rsidRDefault="007519CF" w:rsidP="007519CF">
      <w:pPr>
        <w:rPr>
          <w:rFonts w:ascii="Times New Roman" w:hAnsi="Times New Roman" w:cs="Times New Roman"/>
          <w:sz w:val="22"/>
          <w:szCs w:val="22"/>
        </w:rPr>
      </w:pPr>
    </w:p>
    <w:p w14:paraId="5FC178E4" w14:textId="77777777" w:rsidR="007519CF" w:rsidRPr="00073A17" w:rsidRDefault="007519CF" w:rsidP="007519CF">
      <w:pPr>
        <w:rPr>
          <w:rFonts w:ascii="Times New Roman" w:hAnsi="Times New Roman" w:cs="Times New Roman"/>
          <w:sz w:val="22"/>
          <w:szCs w:val="22"/>
        </w:rPr>
      </w:pPr>
    </w:p>
    <w:p w14:paraId="1C479C12" w14:textId="77777777" w:rsidR="007519CF" w:rsidRDefault="007519CF" w:rsidP="007519CF">
      <w:pPr>
        <w:jc w:val="center"/>
        <w:rPr>
          <w:rFonts w:ascii="Times New Roman" w:hAnsi="Times New Roman" w:cs="Times New Roman"/>
          <w:b/>
          <w:sz w:val="22"/>
          <w:szCs w:val="22"/>
        </w:rPr>
      </w:pPr>
      <w:r w:rsidRPr="00073A17">
        <w:rPr>
          <w:rFonts w:ascii="Times New Roman" w:hAnsi="Times New Roman" w:cs="Times New Roman"/>
          <w:b/>
          <w:sz w:val="22"/>
          <w:szCs w:val="22"/>
        </w:rPr>
        <w:t>СПЕЦИФИКАЦИЯ</w:t>
      </w:r>
    </w:p>
    <w:p w14:paraId="1021F0AD" w14:textId="77777777" w:rsidR="006C1F6E" w:rsidRPr="00073A17" w:rsidRDefault="006C1F6E" w:rsidP="007519CF">
      <w:pPr>
        <w:jc w:val="center"/>
        <w:rPr>
          <w:rFonts w:ascii="Times New Roman" w:hAnsi="Times New Roman" w:cs="Times New Roman"/>
          <w:b/>
          <w:sz w:val="22"/>
          <w:szCs w:val="22"/>
        </w:rPr>
      </w:pPr>
    </w:p>
    <w:p w14:paraId="023B1ED5" w14:textId="77777777" w:rsidR="007519CF" w:rsidRDefault="007519CF" w:rsidP="007519CF">
      <w:pPr>
        <w:jc w:val="center"/>
        <w:rPr>
          <w:rFonts w:ascii="Times New Roman" w:hAnsi="Times New Roman" w:cs="Times New Roman"/>
          <w:b/>
          <w:sz w:val="22"/>
          <w:szCs w:val="22"/>
        </w:rPr>
      </w:pPr>
    </w:p>
    <w:tbl>
      <w:tblPr>
        <w:tblStyle w:val="af8"/>
        <w:tblW w:w="0" w:type="auto"/>
        <w:tblLook w:val="04A0" w:firstRow="1" w:lastRow="0" w:firstColumn="1" w:lastColumn="0" w:noHBand="0" w:noVBand="1"/>
      </w:tblPr>
      <w:tblGrid>
        <w:gridCol w:w="545"/>
        <w:gridCol w:w="5603"/>
        <w:gridCol w:w="675"/>
        <w:gridCol w:w="964"/>
        <w:gridCol w:w="1202"/>
        <w:gridCol w:w="1291"/>
      </w:tblGrid>
      <w:tr w:rsidR="000330BD" w14:paraId="59173C72" w14:textId="77777777" w:rsidTr="0069098B">
        <w:tc>
          <w:tcPr>
            <w:tcW w:w="545" w:type="dxa"/>
            <w:vAlign w:val="center"/>
          </w:tcPr>
          <w:p w14:paraId="25F611D6" w14:textId="77777777" w:rsidR="000330BD" w:rsidRPr="00837AC1" w:rsidRDefault="000330BD" w:rsidP="0069098B">
            <w:pPr>
              <w:jc w:val="center"/>
              <w:rPr>
                <w:rFonts w:ascii="Times New Roman" w:hAnsi="Times New Roman"/>
                <w:b/>
                <w:bCs/>
                <w:sz w:val="24"/>
                <w:szCs w:val="24"/>
              </w:rPr>
            </w:pPr>
            <w:r w:rsidRPr="00837AC1">
              <w:rPr>
                <w:rFonts w:ascii="Times New Roman" w:hAnsi="Times New Roman"/>
                <w:b/>
                <w:bCs/>
                <w:sz w:val="24"/>
                <w:szCs w:val="24"/>
              </w:rPr>
              <w:t>№</w:t>
            </w:r>
          </w:p>
        </w:tc>
        <w:tc>
          <w:tcPr>
            <w:tcW w:w="5603" w:type="dxa"/>
            <w:vAlign w:val="center"/>
          </w:tcPr>
          <w:p w14:paraId="236FB4A1" w14:textId="77777777" w:rsidR="000330BD" w:rsidRPr="00837AC1" w:rsidRDefault="000330BD" w:rsidP="0069098B">
            <w:pPr>
              <w:jc w:val="center"/>
              <w:rPr>
                <w:rFonts w:ascii="Times New Roman" w:hAnsi="Times New Roman"/>
                <w:b/>
                <w:bCs/>
                <w:sz w:val="24"/>
                <w:szCs w:val="24"/>
              </w:rPr>
            </w:pPr>
            <w:r w:rsidRPr="00837AC1">
              <w:rPr>
                <w:rFonts w:ascii="Times New Roman" w:hAnsi="Times New Roman"/>
                <w:b/>
                <w:bCs/>
                <w:sz w:val="24"/>
                <w:szCs w:val="24"/>
              </w:rPr>
              <w:t>Наименование товара</w:t>
            </w:r>
            <w:r w:rsidRPr="00837AC1">
              <w:rPr>
                <w:rFonts w:ascii="Times New Roman" w:hAnsi="Times New Roman"/>
                <w:b/>
                <w:bCs/>
                <w:sz w:val="24"/>
                <w:szCs w:val="24"/>
                <w:lang w:val="en-US"/>
              </w:rPr>
              <w:t>/</w:t>
            </w:r>
            <w:r w:rsidRPr="00837AC1">
              <w:rPr>
                <w:rFonts w:ascii="Times New Roman" w:hAnsi="Times New Roman"/>
                <w:b/>
                <w:bCs/>
                <w:sz w:val="24"/>
                <w:szCs w:val="24"/>
              </w:rPr>
              <w:t>Страна происхождения</w:t>
            </w:r>
          </w:p>
        </w:tc>
        <w:tc>
          <w:tcPr>
            <w:tcW w:w="675" w:type="dxa"/>
            <w:vAlign w:val="center"/>
          </w:tcPr>
          <w:p w14:paraId="0F7144C8" w14:textId="77777777" w:rsidR="000330BD" w:rsidRPr="00837AC1" w:rsidRDefault="000330BD" w:rsidP="0069098B">
            <w:pPr>
              <w:jc w:val="center"/>
              <w:rPr>
                <w:rFonts w:ascii="Times New Roman" w:hAnsi="Times New Roman"/>
                <w:b/>
                <w:bCs/>
                <w:sz w:val="24"/>
                <w:szCs w:val="24"/>
              </w:rPr>
            </w:pPr>
            <w:r w:rsidRPr="00837AC1">
              <w:rPr>
                <w:rFonts w:ascii="Times New Roman" w:hAnsi="Times New Roman"/>
                <w:b/>
                <w:bCs/>
                <w:sz w:val="24"/>
                <w:szCs w:val="24"/>
              </w:rPr>
              <w:t>Ед. изм.</w:t>
            </w:r>
          </w:p>
        </w:tc>
        <w:tc>
          <w:tcPr>
            <w:tcW w:w="964" w:type="dxa"/>
            <w:vAlign w:val="center"/>
          </w:tcPr>
          <w:p w14:paraId="07685A4B" w14:textId="77777777" w:rsidR="000330BD" w:rsidRPr="00837AC1" w:rsidRDefault="000330BD" w:rsidP="0069098B">
            <w:pPr>
              <w:jc w:val="center"/>
              <w:rPr>
                <w:rFonts w:ascii="Times New Roman" w:hAnsi="Times New Roman"/>
                <w:b/>
                <w:bCs/>
                <w:sz w:val="24"/>
                <w:szCs w:val="24"/>
              </w:rPr>
            </w:pPr>
            <w:r w:rsidRPr="00837AC1">
              <w:rPr>
                <w:rFonts w:ascii="Times New Roman" w:hAnsi="Times New Roman"/>
                <w:b/>
                <w:bCs/>
                <w:sz w:val="24"/>
                <w:szCs w:val="24"/>
              </w:rPr>
              <w:t>Кол-во</w:t>
            </w:r>
          </w:p>
        </w:tc>
        <w:tc>
          <w:tcPr>
            <w:tcW w:w="1202" w:type="dxa"/>
            <w:vAlign w:val="center"/>
          </w:tcPr>
          <w:p w14:paraId="495C941C" w14:textId="77777777" w:rsidR="000330BD" w:rsidRPr="00837AC1" w:rsidRDefault="000330BD" w:rsidP="0069098B">
            <w:pPr>
              <w:jc w:val="center"/>
              <w:rPr>
                <w:rFonts w:ascii="Times New Roman" w:hAnsi="Times New Roman"/>
                <w:b/>
                <w:bCs/>
                <w:sz w:val="24"/>
                <w:szCs w:val="24"/>
              </w:rPr>
            </w:pPr>
            <w:r w:rsidRPr="00837AC1">
              <w:rPr>
                <w:rFonts w:ascii="Times New Roman" w:hAnsi="Times New Roman"/>
                <w:b/>
                <w:bCs/>
                <w:sz w:val="24"/>
                <w:szCs w:val="24"/>
              </w:rPr>
              <w:t xml:space="preserve">Цена за ед. товара с НДС, </w:t>
            </w:r>
            <w:r w:rsidRPr="00837AC1">
              <w:rPr>
                <w:rFonts w:ascii="Times New Roman" w:hAnsi="Times New Roman"/>
                <w:b/>
                <w:bCs/>
                <w:sz w:val="24"/>
                <w:szCs w:val="24"/>
              </w:rPr>
              <w:lastRenderedPageBreak/>
              <w:t>руб.</w:t>
            </w:r>
          </w:p>
        </w:tc>
        <w:tc>
          <w:tcPr>
            <w:tcW w:w="1291" w:type="dxa"/>
            <w:vAlign w:val="center"/>
          </w:tcPr>
          <w:p w14:paraId="7FAADE18" w14:textId="77777777" w:rsidR="000330BD" w:rsidRPr="00837AC1" w:rsidRDefault="000330BD" w:rsidP="0069098B">
            <w:pPr>
              <w:jc w:val="center"/>
              <w:rPr>
                <w:rFonts w:ascii="Times New Roman" w:hAnsi="Times New Roman"/>
                <w:b/>
                <w:bCs/>
                <w:sz w:val="24"/>
                <w:szCs w:val="24"/>
              </w:rPr>
            </w:pPr>
            <w:r w:rsidRPr="00837AC1">
              <w:rPr>
                <w:rFonts w:ascii="Times New Roman" w:hAnsi="Times New Roman"/>
                <w:b/>
                <w:bCs/>
                <w:sz w:val="24"/>
                <w:szCs w:val="24"/>
              </w:rPr>
              <w:lastRenderedPageBreak/>
              <w:t>Сумма с учетом НДС, руб.</w:t>
            </w:r>
          </w:p>
        </w:tc>
      </w:tr>
      <w:tr w:rsidR="000330BD" w:rsidRPr="000330BD" w14:paraId="09BEB72E" w14:textId="77777777" w:rsidTr="0069098B">
        <w:tc>
          <w:tcPr>
            <w:tcW w:w="545" w:type="dxa"/>
            <w:vAlign w:val="center"/>
          </w:tcPr>
          <w:p w14:paraId="6B76D9D2" w14:textId="77777777" w:rsidR="000330BD" w:rsidRPr="000330BD" w:rsidRDefault="000330BD" w:rsidP="0069098B">
            <w:pPr>
              <w:numPr>
                <w:ilvl w:val="0"/>
                <w:numId w:val="25"/>
              </w:numPr>
              <w:suppressAutoHyphens w:val="0"/>
              <w:jc w:val="center"/>
              <w:rPr>
                <w:rFonts w:ascii="Times New Roman" w:hAnsi="Times New Roman" w:cs="Times New Roman"/>
                <w:sz w:val="24"/>
                <w:szCs w:val="24"/>
              </w:rPr>
            </w:pPr>
          </w:p>
        </w:tc>
        <w:tc>
          <w:tcPr>
            <w:tcW w:w="5603" w:type="dxa"/>
            <w:vAlign w:val="center"/>
          </w:tcPr>
          <w:p w14:paraId="19045374" w14:textId="33B22D95" w:rsidR="000330BD" w:rsidRPr="0069098B" w:rsidRDefault="000330BD" w:rsidP="0069098B">
            <w:pPr>
              <w:rPr>
                <w:rFonts w:ascii="Times New Roman" w:hAnsi="Times New Roman" w:cs="Times New Roman"/>
                <w:sz w:val="20"/>
                <w:szCs w:val="20"/>
              </w:rPr>
            </w:pPr>
            <w:del w:id="105" w:author="Рожкова Наталья Викторовна" w:date="2022-10-26T09:25:00Z">
              <w:r w:rsidRPr="0069098B" w:rsidDel="00D47A64">
                <w:rPr>
                  <w:rFonts w:ascii="Times New Roman" w:hAnsi="Times New Roman" w:cs="Times New Roman"/>
                  <w:sz w:val="20"/>
                  <w:szCs w:val="20"/>
                </w:rPr>
                <w:delText>Грунтовка антикоррозийная. Тип: водно-дисперсионная (SYMPHONY Грунтовка евро-баланс праймер, канистра 10 л) /РОССИЙСКАЯ ФЕДЕРАЦИЯ</w:delText>
              </w:r>
            </w:del>
          </w:p>
        </w:tc>
        <w:tc>
          <w:tcPr>
            <w:tcW w:w="675" w:type="dxa"/>
            <w:vAlign w:val="center"/>
          </w:tcPr>
          <w:p w14:paraId="56023E57" w14:textId="31F8DFE5" w:rsidR="000330BD" w:rsidRPr="0069098B" w:rsidRDefault="000330BD" w:rsidP="0069098B">
            <w:pPr>
              <w:jc w:val="center"/>
              <w:rPr>
                <w:rFonts w:ascii="Times New Roman" w:hAnsi="Times New Roman" w:cs="Times New Roman"/>
                <w:sz w:val="20"/>
                <w:szCs w:val="20"/>
              </w:rPr>
            </w:pPr>
            <w:del w:id="106" w:author="Рожкова Наталья Викторовна" w:date="2022-10-26T09:25:00Z">
              <w:r w:rsidRPr="0069098B" w:rsidDel="00D47A64">
                <w:rPr>
                  <w:rFonts w:ascii="Times New Roman" w:hAnsi="Times New Roman" w:cs="Times New Roman"/>
                  <w:sz w:val="20"/>
                  <w:szCs w:val="20"/>
                </w:rPr>
                <w:delText>л</w:delText>
              </w:r>
            </w:del>
          </w:p>
        </w:tc>
        <w:tc>
          <w:tcPr>
            <w:tcW w:w="964" w:type="dxa"/>
            <w:vAlign w:val="center"/>
          </w:tcPr>
          <w:p w14:paraId="2F1E6819" w14:textId="3349D18D" w:rsidR="000330BD" w:rsidRPr="0069098B" w:rsidRDefault="000330BD" w:rsidP="0069098B">
            <w:pPr>
              <w:jc w:val="center"/>
              <w:rPr>
                <w:rFonts w:ascii="Times New Roman" w:hAnsi="Times New Roman" w:cs="Times New Roman"/>
                <w:sz w:val="20"/>
                <w:szCs w:val="20"/>
              </w:rPr>
            </w:pPr>
            <w:del w:id="107" w:author="Рожкова Наталья Викторовна" w:date="2022-10-26T09:25:00Z">
              <w:r w:rsidRPr="0069098B" w:rsidDel="00D47A64">
                <w:rPr>
                  <w:rFonts w:ascii="Times New Roman" w:hAnsi="Times New Roman" w:cs="Times New Roman"/>
                  <w:sz w:val="20"/>
                  <w:szCs w:val="20"/>
                </w:rPr>
                <w:delText>150,00</w:delText>
              </w:r>
            </w:del>
          </w:p>
        </w:tc>
        <w:tc>
          <w:tcPr>
            <w:tcW w:w="1202" w:type="dxa"/>
            <w:vAlign w:val="center"/>
          </w:tcPr>
          <w:p w14:paraId="3C8C4E6A" w14:textId="0D272F2F" w:rsidR="000330BD" w:rsidRPr="0069098B" w:rsidRDefault="0069098B" w:rsidP="0069098B">
            <w:pPr>
              <w:jc w:val="center"/>
              <w:rPr>
                <w:rFonts w:ascii="Times New Roman" w:hAnsi="Times New Roman" w:cs="Times New Roman"/>
                <w:sz w:val="20"/>
                <w:szCs w:val="20"/>
              </w:rPr>
            </w:pPr>
            <w:del w:id="108" w:author="Рожкова Наталья Викторовна" w:date="2022-10-26T09:25:00Z">
              <w:r w:rsidDel="00D47A64">
                <w:rPr>
                  <w:rFonts w:ascii="Times New Roman" w:hAnsi="Times New Roman" w:cs="Times New Roman"/>
                  <w:sz w:val="20"/>
                  <w:szCs w:val="20"/>
                </w:rPr>
                <w:delText>139,00</w:delText>
              </w:r>
            </w:del>
          </w:p>
        </w:tc>
        <w:tc>
          <w:tcPr>
            <w:tcW w:w="1291" w:type="dxa"/>
            <w:vAlign w:val="center"/>
          </w:tcPr>
          <w:p w14:paraId="6DA90F59" w14:textId="7B086C14" w:rsidR="000330BD" w:rsidRPr="0069098B" w:rsidRDefault="0069098B" w:rsidP="0069098B">
            <w:pPr>
              <w:jc w:val="center"/>
              <w:rPr>
                <w:rFonts w:ascii="Times New Roman" w:hAnsi="Times New Roman" w:cs="Times New Roman"/>
                <w:sz w:val="20"/>
                <w:szCs w:val="20"/>
              </w:rPr>
            </w:pPr>
            <w:del w:id="109" w:author="Рожкова Наталья Викторовна" w:date="2022-10-26T09:25:00Z">
              <w:r w:rsidDel="00D47A64">
                <w:rPr>
                  <w:rFonts w:ascii="Times New Roman" w:hAnsi="Times New Roman" w:cs="Times New Roman"/>
                  <w:sz w:val="20"/>
                  <w:szCs w:val="20"/>
                </w:rPr>
                <w:delText>20 850,00</w:delText>
              </w:r>
            </w:del>
          </w:p>
        </w:tc>
      </w:tr>
      <w:tr w:rsidR="000330BD" w:rsidRPr="000330BD" w:rsidDel="00D47A64" w14:paraId="06B80EC8" w14:textId="48D4E39E" w:rsidTr="0069098B">
        <w:trPr>
          <w:del w:id="110" w:author="Рожкова Наталья Викторовна" w:date="2022-10-26T09:25:00Z"/>
        </w:trPr>
        <w:tc>
          <w:tcPr>
            <w:tcW w:w="545" w:type="dxa"/>
            <w:vAlign w:val="center"/>
          </w:tcPr>
          <w:p w14:paraId="74861E46" w14:textId="4E338A4E" w:rsidR="000330BD" w:rsidRPr="000330BD" w:rsidDel="00D47A64" w:rsidRDefault="000330BD" w:rsidP="0069098B">
            <w:pPr>
              <w:numPr>
                <w:ilvl w:val="0"/>
                <w:numId w:val="25"/>
              </w:numPr>
              <w:suppressAutoHyphens w:val="0"/>
              <w:jc w:val="center"/>
              <w:rPr>
                <w:del w:id="111" w:author="Рожкова Наталья Викторовна" w:date="2022-10-26T09:25:00Z"/>
                <w:rFonts w:ascii="Times New Roman" w:hAnsi="Times New Roman" w:cs="Times New Roman"/>
                <w:sz w:val="24"/>
                <w:szCs w:val="24"/>
              </w:rPr>
            </w:pPr>
          </w:p>
        </w:tc>
        <w:tc>
          <w:tcPr>
            <w:tcW w:w="5603" w:type="dxa"/>
            <w:vAlign w:val="center"/>
          </w:tcPr>
          <w:p w14:paraId="50C94587" w14:textId="51085371" w:rsidR="000330BD" w:rsidRPr="0069098B" w:rsidDel="00D47A64" w:rsidRDefault="000330BD" w:rsidP="0069098B">
            <w:pPr>
              <w:rPr>
                <w:del w:id="112" w:author="Рожкова Наталья Викторовна" w:date="2022-10-26T09:25:00Z"/>
                <w:rFonts w:ascii="Times New Roman" w:hAnsi="Times New Roman" w:cs="Times New Roman"/>
                <w:sz w:val="20"/>
                <w:szCs w:val="20"/>
              </w:rPr>
            </w:pPr>
            <w:del w:id="113" w:author="Рожкова Наталья Викторовна" w:date="2022-10-26T09:25:00Z">
              <w:r w:rsidRPr="0069098B" w:rsidDel="00D47A64">
                <w:rPr>
                  <w:rFonts w:ascii="Times New Roman" w:hAnsi="Times New Roman" w:cs="Times New Roman"/>
                  <w:sz w:val="20"/>
                  <w:szCs w:val="20"/>
                </w:rPr>
                <w:delText xml:space="preserve">Лак для дерева. Тип: на водной основе (SYMPHONY Лак, хардвуд аква шелк/матов., 10/9л, 9кг) / РОССИЙСКАЯ ФЕДЕРАЦИЯ </w:delText>
              </w:r>
            </w:del>
          </w:p>
        </w:tc>
        <w:tc>
          <w:tcPr>
            <w:tcW w:w="675" w:type="dxa"/>
            <w:vAlign w:val="center"/>
          </w:tcPr>
          <w:p w14:paraId="547D394A" w14:textId="14BFC11A" w:rsidR="000330BD" w:rsidRPr="0069098B" w:rsidDel="00D47A64" w:rsidRDefault="000330BD" w:rsidP="0069098B">
            <w:pPr>
              <w:jc w:val="center"/>
              <w:rPr>
                <w:del w:id="114" w:author="Рожкова Наталья Викторовна" w:date="2022-10-26T09:25:00Z"/>
                <w:rFonts w:ascii="Times New Roman" w:hAnsi="Times New Roman" w:cs="Times New Roman"/>
                <w:sz w:val="20"/>
                <w:szCs w:val="20"/>
              </w:rPr>
            </w:pPr>
            <w:del w:id="115" w:author="Рожкова Наталья Викторовна" w:date="2022-10-26T09:25:00Z">
              <w:r w:rsidRPr="0069098B" w:rsidDel="00D47A64">
                <w:rPr>
                  <w:rFonts w:ascii="Times New Roman" w:hAnsi="Times New Roman" w:cs="Times New Roman"/>
                  <w:sz w:val="20"/>
                  <w:szCs w:val="20"/>
                </w:rPr>
                <w:delText>л</w:delText>
              </w:r>
            </w:del>
          </w:p>
        </w:tc>
        <w:tc>
          <w:tcPr>
            <w:tcW w:w="964" w:type="dxa"/>
            <w:vAlign w:val="center"/>
          </w:tcPr>
          <w:p w14:paraId="630B9F47" w14:textId="4384FCE1" w:rsidR="000330BD" w:rsidRPr="0069098B" w:rsidDel="00D47A64" w:rsidRDefault="000330BD" w:rsidP="0069098B">
            <w:pPr>
              <w:jc w:val="center"/>
              <w:rPr>
                <w:del w:id="116" w:author="Рожкова Наталья Викторовна" w:date="2022-10-26T09:25:00Z"/>
                <w:rFonts w:ascii="Times New Roman" w:hAnsi="Times New Roman" w:cs="Times New Roman"/>
                <w:sz w:val="20"/>
                <w:szCs w:val="20"/>
              </w:rPr>
            </w:pPr>
            <w:del w:id="117" w:author="Рожкова Наталья Викторовна" w:date="2022-10-26T09:25:00Z">
              <w:r w:rsidRPr="0069098B" w:rsidDel="00D47A64">
                <w:rPr>
                  <w:rFonts w:ascii="Times New Roman" w:hAnsi="Times New Roman" w:cs="Times New Roman"/>
                  <w:sz w:val="20"/>
                  <w:szCs w:val="20"/>
                </w:rPr>
                <w:delText>216,00</w:delText>
              </w:r>
            </w:del>
          </w:p>
        </w:tc>
        <w:tc>
          <w:tcPr>
            <w:tcW w:w="1202" w:type="dxa"/>
            <w:vAlign w:val="center"/>
          </w:tcPr>
          <w:p w14:paraId="4FEA4700" w14:textId="18B377D4" w:rsidR="000330BD" w:rsidRPr="0069098B" w:rsidDel="00D47A64" w:rsidRDefault="0069098B" w:rsidP="0069098B">
            <w:pPr>
              <w:jc w:val="center"/>
              <w:rPr>
                <w:del w:id="118" w:author="Рожкова Наталья Викторовна" w:date="2022-10-26T09:25:00Z"/>
                <w:rFonts w:ascii="Times New Roman" w:hAnsi="Times New Roman" w:cs="Times New Roman"/>
                <w:sz w:val="20"/>
                <w:szCs w:val="20"/>
              </w:rPr>
            </w:pPr>
            <w:del w:id="119" w:author="Рожкова Наталья Викторовна" w:date="2022-10-26T09:25:00Z">
              <w:r w:rsidDel="00D47A64">
                <w:rPr>
                  <w:rFonts w:ascii="Times New Roman" w:hAnsi="Times New Roman" w:cs="Times New Roman"/>
                  <w:sz w:val="20"/>
                  <w:szCs w:val="20"/>
                </w:rPr>
                <w:delText>1 251,00</w:delText>
              </w:r>
            </w:del>
          </w:p>
        </w:tc>
        <w:tc>
          <w:tcPr>
            <w:tcW w:w="1291" w:type="dxa"/>
            <w:vAlign w:val="center"/>
          </w:tcPr>
          <w:p w14:paraId="69B2AD87" w14:textId="454A275D" w:rsidR="000330BD" w:rsidRPr="0069098B" w:rsidDel="00D47A64" w:rsidRDefault="0069098B" w:rsidP="0069098B">
            <w:pPr>
              <w:jc w:val="center"/>
              <w:rPr>
                <w:del w:id="120" w:author="Рожкова Наталья Викторовна" w:date="2022-10-26T09:25:00Z"/>
                <w:rFonts w:ascii="Times New Roman" w:hAnsi="Times New Roman" w:cs="Times New Roman"/>
                <w:sz w:val="20"/>
                <w:szCs w:val="20"/>
              </w:rPr>
            </w:pPr>
            <w:del w:id="121" w:author="Рожкова Наталья Викторовна" w:date="2022-10-26T09:25:00Z">
              <w:r w:rsidDel="00D47A64">
                <w:rPr>
                  <w:rFonts w:ascii="Times New Roman" w:hAnsi="Times New Roman" w:cs="Times New Roman"/>
                  <w:sz w:val="20"/>
                  <w:szCs w:val="20"/>
                </w:rPr>
                <w:delText>270 216,00</w:delText>
              </w:r>
            </w:del>
          </w:p>
        </w:tc>
      </w:tr>
      <w:tr w:rsidR="000330BD" w:rsidRPr="000330BD" w:rsidDel="00D47A64" w14:paraId="37E6C136" w14:textId="5E537005" w:rsidTr="0069098B">
        <w:trPr>
          <w:del w:id="122" w:author="Рожкова Наталья Викторовна" w:date="2022-10-26T09:25:00Z"/>
        </w:trPr>
        <w:tc>
          <w:tcPr>
            <w:tcW w:w="545" w:type="dxa"/>
            <w:vAlign w:val="center"/>
          </w:tcPr>
          <w:p w14:paraId="5E1BAFFF" w14:textId="2A2CED28" w:rsidR="000330BD" w:rsidRPr="000330BD" w:rsidDel="00D47A64" w:rsidRDefault="000330BD" w:rsidP="0069098B">
            <w:pPr>
              <w:numPr>
                <w:ilvl w:val="0"/>
                <w:numId w:val="25"/>
              </w:numPr>
              <w:suppressAutoHyphens w:val="0"/>
              <w:jc w:val="center"/>
              <w:rPr>
                <w:del w:id="123" w:author="Рожкова Наталья Викторовна" w:date="2022-10-26T09:25:00Z"/>
                <w:rFonts w:ascii="Times New Roman" w:hAnsi="Times New Roman" w:cs="Times New Roman"/>
                <w:sz w:val="24"/>
                <w:szCs w:val="24"/>
              </w:rPr>
            </w:pPr>
          </w:p>
        </w:tc>
        <w:tc>
          <w:tcPr>
            <w:tcW w:w="5603" w:type="dxa"/>
            <w:vAlign w:val="center"/>
          </w:tcPr>
          <w:p w14:paraId="7AC0FA07" w14:textId="47FD6C90" w:rsidR="000330BD" w:rsidRPr="0069098B" w:rsidDel="00D47A64" w:rsidRDefault="000330BD" w:rsidP="0069098B">
            <w:pPr>
              <w:rPr>
                <w:del w:id="124" w:author="Рожкова Наталья Викторовна" w:date="2022-10-26T09:25:00Z"/>
                <w:rFonts w:ascii="Times New Roman" w:hAnsi="Times New Roman" w:cs="Times New Roman"/>
                <w:sz w:val="20"/>
                <w:szCs w:val="20"/>
              </w:rPr>
            </w:pPr>
            <w:del w:id="125" w:author="Рожкова Наталья Викторовна" w:date="2022-10-26T09:25:00Z">
              <w:r w:rsidRPr="0069098B" w:rsidDel="00D47A64">
                <w:rPr>
                  <w:rFonts w:ascii="Times New Roman" w:hAnsi="Times New Roman" w:cs="Times New Roman"/>
                  <w:sz w:val="20"/>
                  <w:szCs w:val="20"/>
                </w:rPr>
                <w:delText xml:space="preserve">Краска на основе акриловых или виниловых полимеров в водной среде. Область применения: Наружная окраска. Основа состава: Акриловая. Тип краски: Воднодисперсионная (SYMPHONY Краска фасадная в/э, евро-баланс фасад аква LAP, 10/9л мет./14кг) / РОССИЙСКАЯ ФЕДЕРАЦИЯ </w:delText>
              </w:r>
            </w:del>
          </w:p>
        </w:tc>
        <w:tc>
          <w:tcPr>
            <w:tcW w:w="675" w:type="dxa"/>
            <w:vAlign w:val="center"/>
          </w:tcPr>
          <w:p w14:paraId="5844C532" w14:textId="431A88CF" w:rsidR="000330BD" w:rsidRPr="0069098B" w:rsidDel="00D47A64" w:rsidRDefault="000330BD" w:rsidP="0069098B">
            <w:pPr>
              <w:jc w:val="center"/>
              <w:rPr>
                <w:del w:id="126" w:author="Рожкова Наталья Викторовна" w:date="2022-10-26T09:25:00Z"/>
                <w:rFonts w:ascii="Times New Roman" w:hAnsi="Times New Roman" w:cs="Times New Roman"/>
                <w:sz w:val="20"/>
                <w:szCs w:val="20"/>
              </w:rPr>
            </w:pPr>
            <w:del w:id="127" w:author="Рожкова Наталья Викторовна" w:date="2022-10-26T09:25:00Z">
              <w:r w:rsidRPr="0069098B" w:rsidDel="00D47A64">
                <w:rPr>
                  <w:rFonts w:ascii="Times New Roman" w:hAnsi="Times New Roman" w:cs="Times New Roman"/>
                  <w:sz w:val="20"/>
                  <w:szCs w:val="20"/>
                </w:rPr>
                <w:delText>кг</w:delText>
              </w:r>
            </w:del>
          </w:p>
        </w:tc>
        <w:tc>
          <w:tcPr>
            <w:tcW w:w="964" w:type="dxa"/>
            <w:vAlign w:val="center"/>
          </w:tcPr>
          <w:p w14:paraId="614DE34F" w14:textId="3B9FD8F1" w:rsidR="000330BD" w:rsidRPr="0069098B" w:rsidDel="00D47A64" w:rsidRDefault="000330BD" w:rsidP="0069098B">
            <w:pPr>
              <w:jc w:val="center"/>
              <w:rPr>
                <w:del w:id="128" w:author="Рожкова Наталья Викторовна" w:date="2022-10-26T09:25:00Z"/>
                <w:rFonts w:ascii="Times New Roman" w:hAnsi="Times New Roman" w:cs="Times New Roman"/>
                <w:sz w:val="20"/>
                <w:szCs w:val="20"/>
              </w:rPr>
            </w:pPr>
            <w:del w:id="129" w:author="Рожкова Наталья Викторовна" w:date="2022-10-26T09:25:00Z">
              <w:r w:rsidRPr="0069098B" w:rsidDel="00D47A64">
                <w:rPr>
                  <w:rFonts w:ascii="Times New Roman" w:hAnsi="Times New Roman" w:cs="Times New Roman"/>
                  <w:sz w:val="20"/>
                  <w:szCs w:val="20"/>
                </w:rPr>
                <w:delText>1 302,00</w:delText>
              </w:r>
            </w:del>
          </w:p>
        </w:tc>
        <w:tc>
          <w:tcPr>
            <w:tcW w:w="1202" w:type="dxa"/>
            <w:vAlign w:val="center"/>
          </w:tcPr>
          <w:p w14:paraId="041626DE" w14:textId="3CA79411" w:rsidR="000330BD" w:rsidRPr="0069098B" w:rsidDel="00D47A64" w:rsidRDefault="0069098B" w:rsidP="0069098B">
            <w:pPr>
              <w:jc w:val="center"/>
              <w:rPr>
                <w:del w:id="130" w:author="Рожкова Наталья Викторовна" w:date="2022-10-26T09:25:00Z"/>
                <w:rFonts w:ascii="Times New Roman" w:hAnsi="Times New Roman" w:cs="Times New Roman"/>
                <w:sz w:val="20"/>
                <w:szCs w:val="20"/>
              </w:rPr>
            </w:pPr>
            <w:del w:id="131" w:author="Рожкова Наталья Викторовна" w:date="2022-10-26T09:25:00Z">
              <w:r w:rsidDel="00D47A64">
                <w:rPr>
                  <w:rFonts w:ascii="Times New Roman" w:hAnsi="Times New Roman" w:cs="Times New Roman"/>
                  <w:sz w:val="20"/>
                  <w:szCs w:val="20"/>
                </w:rPr>
                <w:delText>245,00</w:delText>
              </w:r>
            </w:del>
          </w:p>
        </w:tc>
        <w:tc>
          <w:tcPr>
            <w:tcW w:w="1291" w:type="dxa"/>
            <w:vAlign w:val="center"/>
          </w:tcPr>
          <w:p w14:paraId="60DDCBF8" w14:textId="7E109C91" w:rsidR="000330BD" w:rsidRPr="0069098B" w:rsidDel="00D47A64" w:rsidRDefault="0069098B" w:rsidP="0069098B">
            <w:pPr>
              <w:jc w:val="center"/>
              <w:rPr>
                <w:del w:id="132" w:author="Рожкова Наталья Викторовна" w:date="2022-10-26T09:25:00Z"/>
                <w:rFonts w:ascii="Times New Roman" w:hAnsi="Times New Roman" w:cs="Times New Roman"/>
                <w:sz w:val="20"/>
                <w:szCs w:val="20"/>
              </w:rPr>
            </w:pPr>
            <w:del w:id="133" w:author="Рожкова Наталья Викторовна" w:date="2022-10-26T09:25:00Z">
              <w:r w:rsidDel="00D47A64">
                <w:rPr>
                  <w:rFonts w:ascii="Times New Roman" w:hAnsi="Times New Roman" w:cs="Times New Roman"/>
                  <w:sz w:val="20"/>
                  <w:szCs w:val="20"/>
                </w:rPr>
                <w:delText>318 990,00</w:delText>
              </w:r>
            </w:del>
          </w:p>
        </w:tc>
      </w:tr>
      <w:tr w:rsidR="000330BD" w:rsidRPr="000330BD" w:rsidDel="00D47A64" w14:paraId="24D95828" w14:textId="17B80BD5" w:rsidTr="0069098B">
        <w:trPr>
          <w:del w:id="134" w:author="Рожкова Наталья Викторовна" w:date="2022-10-26T09:25:00Z"/>
        </w:trPr>
        <w:tc>
          <w:tcPr>
            <w:tcW w:w="545" w:type="dxa"/>
            <w:vAlign w:val="center"/>
          </w:tcPr>
          <w:p w14:paraId="0CF340EB" w14:textId="41FD47B5" w:rsidR="000330BD" w:rsidRPr="000330BD" w:rsidDel="00D47A64" w:rsidRDefault="000330BD" w:rsidP="0069098B">
            <w:pPr>
              <w:numPr>
                <w:ilvl w:val="0"/>
                <w:numId w:val="25"/>
              </w:numPr>
              <w:suppressAutoHyphens w:val="0"/>
              <w:jc w:val="center"/>
              <w:rPr>
                <w:del w:id="135" w:author="Рожкова Наталья Викторовна" w:date="2022-10-26T09:25:00Z"/>
                <w:rFonts w:ascii="Times New Roman" w:hAnsi="Times New Roman" w:cs="Times New Roman"/>
                <w:sz w:val="24"/>
                <w:szCs w:val="24"/>
              </w:rPr>
            </w:pPr>
          </w:p>
        </w:tc>
        <w:tc>
          <w:tcPr>
            <w:tcW w:w="5603" w:type="dxa"/>
            <w:vAlign w:val="center"/>
          </w:tcPr>
          <w:p w14:paraId="1C06FC0E" w14:textId="54BDB9F8" w:rsidR="000330BD" w:rsidRPr="0069098B" w:rsidDel="00D47A64" w:rsidRDefault="000330BD" w:rsidP="0069098B">
            <w:pPr>
              <w:rPr>
                <w:del w:id="136" w:author="Рожкова Наталья Викторовна" w:date="2022-10-26T09:25:00Z"/>
                <w:rFonts w:ascii="Times New Roman" w:hAnsi="Times New Roman" w:cs="Times New Roman"/>
                <w:sz w:val="20"/>
                <w:szCs w:val="20"/>
              </w:rPr>
            </w:pPr>
            <w:del w:id="137" w:author="Рожкова Наталья Викторовна" w:date="2022-10-26T09:25:00Z">
              <w:r w:rsidRPr="0069098B" w:rsidDel="00D47A64">
                <w:rPr>
                  <w:rFonts w:ascii="Times New Roman" w:hAnsi="Times New Roman" w:cs="Times New Roman"/>
                  <w:sz w:val="20"/>
                  <w:szCs w:val="20"/>
                </w:rPr>
                <w:delText xml:space="preserve">Краска на основе акриловых или виниловых полимеров в водной среде. Тип краски: Воднодисперсионная. Основа состава: Акриловая. </w:delText>
              </w:r>
              <w:r w:rsidRPr="0069098B" w:rsidDel="00D47A64">
                <w:rPr>
                  <w:rFonts w:ascii="Times New Roman" w:hAnsi="Times New Roman" w:cs="Times New Roman"/>
                  <w:sz w:val="20"/>
                  <w:szCs w:val="20"/>
                  <w:lang w:eastAsia="en-US"/>
                </w:rPr>
                <w:delText>О</w:delText>
              </w:r>
              <w:r w:rsidRPr="0069098B" w:rsidDel="00D47A64">
                <w:rPr>
                  <w:rFonts w:ascii="Times New Roman" w:hAnsi="Times New Roman" w:cs="Times New Roman"/>
                  <w:sz w:val="20"/>
                  <w:szCs w:val="20"/>
                </w:rPr>
                <w:delText xml:space="preserve">бласть применения: Для наружных и внутренних работ, (краска на основе силоксаномодифицированного связующего) водоразбавляемая SYMPHONY Краска фасадная в/э, евро-баланс фасад силоксан LAP, 10/9л) / РОССИЙСКАЯ ФЕДЕРАЦИЯ </w:delText>
              </w:r>
            </w:del>
          </w:p>
        </w:tc>
        <w:tc>
          <w:tcPr>
            <w:tcW w:w="675" w:type="dxa"/>
            <w:vAlign w:val="center"/>
          </w:tcPr>
          <w:p w14:paraId="53006659" w14:textId="09DA8031" w:rsidR="000330BD" w:rsidRPr="0069098B" w:rsidDel="00D47A64" w:rsidRDefault="000330BD" w:rsidP="0069098B">
            <w:pPr>
              <w:jc w:val="center"/>
              <w:rPr>
                <w:del w:id="138" w:author="Рожкова Наталья Викторовна" w:date="2022-10-26T09:25:00Z"/>
                <w:rFonts w:ascii="Times New Roman" w:hAnsi="Times New Roman" w:cs="Times New Roman"/>
                <w:sz w:val="20"/>
                <w:szCs w:val="20"/>
              </w:rPr>
            </w:pPr>
            <w:del w:id="139" w:author="Рожкова Наталья Викторовна" w:date="2022-10-26T09:25:00Z">
              <w:r w:rsidRPr="0069098B" w:rsidDel="00D47A64">
                <w:rPr>
                  <w:rFonts w:ascii="Times New Roman" w:hAnsi="Times New Roman" w:cs="Times New Roman"/>
                  <w:sz w:val="20"/>
                  <w:szCs w:val="20"/>
                </w:rPr>
                <w:delText>л</w:delText>
              </w:r>
            </w:del>
          </w:p>
        </w:tc>
        <w:tc>
          <w:tcPr>
            <w:tcW w:w="964" w:type="dxa"/>
            <w:vAlign w:val="center"/>
          </w:tcPr>
          <w:p w14:paraId="51634630" w14:textId="766C4758" w:rsidR="000330BD" w:rsidRPr="0069098B" w:rsidDel="00D47A64" w:rsidRDefault="000330BD" w:rsidP="0069098B">
            <w:pPr>
              <w:jc w:val="center"/>
              <w:rPr>
                <w:del w:id="140" w:author="Рожкова Наталья Викторовна" w:date="2022-10-26T09:25:00Z"/>
                <w:rFonts w:ascii="Times New Roman" w:hAnsi="Times New Roman" w:cs="Times New Roman"/>
                <w:sz w:val="20"/>
                <w:szCs w:val="20"/>
              </w:rPr>
            </w:pPr>
            <w:del w:id="141" w:author="Рожкова Наталья Викторовна" w:date="2022-10-26T09:25:00Z">
              <w:r w:rsidRPr="0069098B" w:rsidDel="00D47A64">
                <w:rPr>
                  <w:rFonts w:ascii="Times New Roman" w:hAnsi="Times New Roman" w:cs="Times New Roman"/>
                  <w:sz w:val="20"/>
                  <w:szCs w:val="20"/>
                </w:rPr>
                <w:delText>450,00</w:delText>
              </w:r>
            </w:del>
          </w:p>
        </w:tc>
        <w:tc>
          <w:tcPr>
            <w:tcW w:w="1202" w:type="dxa"/>
            <w:vAlign w:val="center"/>
          </w:tcPr>
          <w:p w14:paraId="688881D1" w14:textId="3942AE75" w:rsidR="000330BD" w:rsidRPr="0069098B" w:rsidDel="00D47A64" w:rsidRDefault="0069098B" w:rsidP="0069098B">
            <w:pPr>
              <w:jc w:val="center"/>
              <w:rPr>
                <w:del w:id="142" w:author="Рожкова Наталья Викторовна" w:date="2022-10-26T09:25:00Z"/>
                <w:rFonts w:ascii="Times New Roman" w:hAnsi="Times New Roman" w:cs="Times New Roman"/>
                <w:sz w:val="20"/>
                <w:szCs w:val="20"/>
              </w:rPr>
            </w:pPr>
            <w:del w:id="143" w:author="Рожкова Наталья Викторовна" w:date="2022-10-26T09:25:00Z">
              <w:r w:rsidDel="00D47A64">
                <w:rPr>
                  <w:rFonts w:ascii="Times New Roman" w:hAnsi="Times New Roman" w:cs="Times New Roman"/>
                  <w:sz w:val="20"/>
                  <w:szCs w:val="20"/>
                </w:rPr>
                <w:delText>490,00</w:delText>
              </w:r>
            </w:del>
          </w:p>
        </w:tc>
        <w:tc>
          <w:tcPr>
            <w:tcW w:w="1291" w:type="dxa"/>
            <w:vAlign w:val="center"/>
          </w:tcPr>
          <w:p w14:paraId="57E91BB8" w14:textId="7ABF4B48" w:rsidR="000330BD" w:rsidRPr="0069098B" w:rsidDel="00D47A64" w:rsidRDefault="0069098B" w:rsidP="0069098B">
            <w:pPr>
              <w:jc w:val="center"/>
              <w:rPr>
                <w:del w:id="144" w:author="Рожкова Наталья Викторовна" w:date="2022-10-26T09:25:00Z"/>
                <w:rFonts w:ascii="Times New Roman" w:hAnsi="Times New Roman" w:cs="Times New Roman"/>
                <w:sz w:val="20"/>
                <w:szCs w:val="20"/>
              </w:rPr>
            </w:pPr>
            <w:del w:id="145" w:author="Рожкова Наталья Викторовна" w:date="2022-10-26T09:25:00Z">
              <w:r w:rsidDel="00D47A64">
                <w:rPr>
                  <w:rFonts w:ascii="Times New Roman" w:hAnsi="Times New Roman" w:cs="Times New Roman"/>
                  <w:sz w:val="20"/>
                  <w:szCs w:val="20"/>
                </w:rPr>
                <w:delText>220 500,00</w:delText>
              </w:r>
            </w:del>
          </w:p>
        </w:tc>
      </w:tr>
      <w:tr w:rsidR="000330BD" w:rsidRPr="000330BD" w:rsidDel="00D47A64" w14:paraId="5D4D0CF2" w14:textId="6E44422B" w:rsidTr="0069098B">
        <w:trPr>
          <w:del w:id="146" w:author="Рожкова Наталья Викторовна" w:date="2022-10-26T09:25:00Z"/>
        </w:trPr>
        <w:tc>
          <w:tcPr>
            <w:tcW w:w="545" w:type="dxa"/>
            <w:vAlign w:val="center"/>
          </w:tcPr>
          <w:p w14:paraId="1AF22F8C" w14:textId="0AAABBD4" w:rsidR="000330BD" w:rsidRPr="000330BD" w:rsidDel="00D47A64" w:rsidRDefault="000330BD" w:rsidP="0069098B">
            <w:pPr>
              <w:numPr>
                <w:ilvl w:val="0"/>
                <w:numId w:val="25"/>
              </w:numPr>
              <w:suppressAutoHyphens w:val="0"/>
              <w:jc w:val="center"/>
              <w:rPr>
                <w:del w:id="147" w:author="Рожкова Наталья Викторовна" w:date="2022-10-26T09:25:00Z"/>
                <w:rFonts w:ascii="Times New Roman" w:hAnsi="Times New Roman" w:cs="Times New Roman"/>
                <w:sz w:val="24"/>
                <w:szCs w:val="24"/>
              </w:rPr>
            </w:pPr>
          </w:p>
        </w:tc>
        <w:tc>
          <w:tcPr>
            <w:tcW w:w="5603" w:type="dxa"/>
            <w:vAlign w:val="center"/>
          </w:tcPr>
          <w:p w14:paraId="7B125CC6" w14:textId="0EDF7755" w:rsidR="000330BD" w:rsidRPr="0069098B" w:rsidDel="00D47A64" w:rsidRDefault="000330BD" w:rsidP="0069098B">
            <w:pPr>
              <w:rPr>
                <w:del w:id="148" w:author="Рожкова Наталья Викторовна" w:date="2022-10-26T09:25:00Z"/>
                <w:rFonts w:ascii="Times New Roman" w:hAnsi="Times New Roman" w:cs="Times New Roman"/>
                <w:sz w:val="20"/>
                <w:szCs w:val="20"/>
              </w:rPr>
            </w:pPr>
            <w:del w:id="149" w:author="Рожкова Наталья Викторовна" w:date="2022-10-26T09:25:00Z">
              <w:r w:rsidRPr="0069098B" w:rsidDel="00D47A64">
                <w:rPr>
                  <w:rFonts w:ascii="Times New Roman" w:hAnsi="Times New Roman" w:cs="Times New Roman"/>
                  <w:sz w:val="20"/>
                  <w:szCs w:val="20"/>
                </w:rPr>
                <w:delText xml:space="preserve">Краска на основе акриловых или виниловых полимеров в водной среде. Тип краски: Воднодисперсионная. Основа состава: Акриловая. </w:delText>
              </w:r>
              <w:r w:rsidRPr="0069098B" w:rsidDel="00D47A64">
                <w:rPr>
                  <w:rFonts w:ascii="Times New Roman" w:hAnsi="Times New Roman" w:cs="Times New Roman"/>
                  <w:sz w:val="20"/>
                  <w:szCs w:val="20"/>
                  <w:lang w:eastAsia="en-US"/>
                </w:rPr>
                <w:delText>О</w:delText>
              </w:r>
              <w:r w:rsidRPr="0069098B" w:rsidDel="00D47A64">
                <w:rPr>
                  <w:rFonts w:ascii="Times New Roman" w:hAnsi="Times New Roman" w:cs="Times New Roman"/>
                  <w:sz w:val="20"/>
                  <w:szCs w:val="20"/>
                </w:rPr>
                <w:delText xml:space="preserve">бласть применения:  Для наружных и внутренних работ, (SYMPHONY Краска в/э, евро-баланс 7 А, 10/9л мет./11,7кг) / РОССИЙСКАЯ ФЕДЕРАЦИЯ </w:delText>
              </w:r>
            </w:del>
          </w:p>
        </w:tc>
        <w:tc>
          <w:tcPr>
            <w:tcW w:w="675" w:type="dxa"/>
            <w:vAlign w:val="center"/>
          </w:tcPr>
          <w:p w14:paraId="0A7E1896" w14:textId="29A3E69D" w:rsidR="000330BD" w:rsidRPr="0069098B" w:rsidDel="00D47A64" w:rsidRDefault="000330BD" w:rsidP="0069098B">
            <w:pPr>
              <w:jc w:val="center"/>
              <w:rPr>
                <w:del w:id="150" w:author="Рожкова Наталья Викторовна" w:date="2022-10-26T09:25:00Z"/>
                <w:rFonts w:ascii="Times New Roman" w:hAnsi="Times New Roman" w:cs="Times New Roman"/>
                <w:sz w:val="20"/>
                <w:szCs w:val="20"/>
              </w:rPr>
            </w:pPr>
            <w:del w:id="151" w:author="Рожкова Наталья Викторовна" w:date="2022-10-26T09:25:00Z">
              <w:r w:rsidRPr="0069098B" w:rsidDel="00D47A64">
                <w:rPr>
                  <w:rFonts w:ascii="Times New Roman" w:hAnsi="Times New Roman" w:cs="Times New Roman"/>
                  <w:sz w:val="20"/>
                  <w:szCs w:val="20"/>
                </w:rPr>
                <w:delText>л</w:delText>
              </w:r>
            </w:del>
          </w:p>
        </w:tc>
        <w:tc>
          <w:tcPr>
            <w:tcW w:w="964" w:type="dxa"/>
            <w:vAlign w:val="center"/>
          </w:tcPr>
          <w:p w14:paraId="2281E153" w14:textId="283FEEC6" w:rsidR="000330BD" w:rsidRPr="0069098B" w:rsidDel="00D47A64" w:rsidRDefault="000330BD" w:rsidP="0069098B">
            <w:pPr>
              <w:jc w:val="center"/>
              <w:rPr>
                <w:del w:id="152" w:author="Рожкова Наталья Викторовна" w:date="2022-10-26T09:25:00Z"/>
                <w:rFonts w:ascii="Times New Roman" w:hAnsi="Times New Roman" w:cs="Times New Roman"/>
                <w:sz w:val="20"/>
                <w:szCs w:val="20"/>
              </w:rPr>
            </w:pPr>
            <w:del w:id="153" w:author="Рожкова Наталья Викторовна" w:date="2022-10-26T09:25:00Z">
              <w:r w:rsidRPr="0069098B" w:rsidDel="00D47A64">
                <w:rPr>
                  <w:rFonts w:ascii="Times New Roman" w:hAnsi="Times New Roman" w:cs="Times New Roman"/>
                  <w:sz w:val="20"/>
                  <w:szCs w:val="20"/>
                </w:rPr>
                <w:delText>531,00</w:delText>
              </w:r>
            </w:del>
          </w:p>
        </w:tc>
        <w:tc>
          <w:tcPr>
            <w:tcW w:w="1202" w:type="dxa"/>
            <w:vAlign w:val="center"/>
          </w:tcPr>
          <w:p w14:paraId="6BADF4C8" w14:textId="287643EA" w:rsidR="000330BD" w:rsidRPr="0069098B" w:rsidDel="00D47A64" w:rsidRDefault="0069098B" w:rsidP="0069098B">
            <w:pPr>
              <w:jc w:val="center"/>
              <w:rPr>
                <w:del w:id="154" w:author="Рожкова Наталья Викторовна" w:date="2022-10-26T09:25:00Z"/>
                <w:rFonts w:ascii="Times New Roman" w:hAnsi="Times New Roman" w:cs="Times New Roman"/>
                <w:sz w:val="20"/>
                <w:szCs w:val="20"/>
              </w:rPr>
            </w:pPr>
            <w:del w:id="155" w:author="Рожкова Наталья Викторовна" w:date="2022-10-26T09:25:00Z">
              <w:r w:rsidDel="00D47A64">
                <w:rPr>
                  <w:rFonts w:ascii="Times New Roman" w:hAnsi="Times New Roman" w:cs="Times New Roman"/>
                  <w:sz w:val="20"/>
                  <w:szCs w:val="20"/>
                </w:rPr>
                <w:delText>505,00</w:delText>
              </w:r>
            </w:del>
          </w:p>
        </w:tc>
        <w:tc>
          <w:tcPr>
            <w:tcW w:w="1291" w:type="dxa"/>
            <w:vAlign w:val="center"/>
          </w:tcPr>
          <w:p w14:paraId="0B948F60" w14:textId="2433B21A" w:rsidR="000330BD" w:rsidRPr="0069098B" w:rsidDel="00D47A64" w:rsidRDefault="0069098B" w:rsidP="0069098B">
            <w:pPr>
              <w:jc w:val="center"/>
              <w:rPr>
                <w:del w:id="156" w:author="Рожкова Наталья Викторовна" w:date="2022-10-26T09:25:00Z"/>
                <w:rFonts w:ascii="Times New Roman" w:hAnsi="Times New Roman" w:cs="Times New Roman"/>
                <w:sz w:val="20"/>
                <w:szCs w:val="20"/>
              </w:rPr>
            </w:pPr>
            <w:del w:id="157" w:author="Рожкова Наталья Викторовна" w:date="2022-10-26T09:25:00Z">
              <w:r w:rsidDel="00D47A64">
                <w:rPr>
                  <w:rFonts w:ascii="Times New Roman" w:hAnsi="Times New Roman" w:cs="Times New Roman"/>
                  <w:sz w:val="20"/>
                  <w:szCs w:val="20"/>
                </w:rPr>
                <w:delText>268 155,00</w:delText>
              </w:r>
            </w:del>
          </w:p>
        </w:tc>
      </w:tr>
      <w:tr w:rsidR="000330BD" w:rsidRPr="000330BD" w:rsidDel="00D47A64" w14:paraId="39118E50" w14:textId="4557BA0C" w:rsidTr="0069098B">
        <w:trPr>
          <w:del w:id="158" w:author="Рожкова Наталья Викторовна" w:date="2022-10-26T09:25:00Z"/>
        </w:trPr>
        <w:tc>
          <w:tcPr>
            <w:tcW w:w="545" w:type="dxa"/>
            <w:vAlign w:val="center"/>
          </w:tcPr>
          <w:p w14:paraId="6BD55C55" w14:textId="4BAB6AB3" w:rsidR="000330BD" w:rsidRPr="000330BD" w:rsidDel="00D47A64" w:rsidRDefault="000330BD" w:rsidP="0069098B">
            <w:pPr>
              <w:numPr>
                <w:ilvl w:val="0"/>
                <w:numId w:val="25"/>
              </w:numPr>
              <w:suppressAutoHyphens w:val="0"/>
              <w:jc w:val="center"/>
              <w:rPr>
                <w:del w:id="159" w:author="Рожкова Наталья Викторовна" w:date="2022-10-26T09:25:00Z"/>
                <w:rFonts w:ascii="Times New Roman" w:hAnsi="Times New Roman" w:cs="Times New Roman"/>
                <w:sz w:val="24"/>
                <w:szCs w:val="24"/>
              </w:rPr>
            </w:pPr>
          </w:p>
        </w:tc>
        <w:tc>
          <w:tcPr>
            <w:tcW w:w="5603" w:type="dxa"/>
            <w:vAlign w:val="center"/>
          </w:tcPr>
          <w:p w14:paraId="15D81FC2" w14:textId="6CA9CFBF" w:rsidR="000330BD" w:rsidRPr="0069098B" w:rsidDel="00D47A64" w:rsidRDefault="000330BD" w:rsidP="0069098B">
            <w:pPr>
              <w:rPr>
                <w:del w:id="160" w:author="Рожкова Наталья Викторовна" w:date="2022-10-26T09:25:00Z"/>
                <w:rFonts w:ascii="Times New Roman" w:hAnsi="Times New Roman" w:cs="Times New Roman"/>
                <w:sz w:val="20"/>
                <w:szCs w:val="20"/>
              </w:rPr>
            </w:pPr>
            <w:del w:id="161" w:author="Рожкова Наталья Викторовна" w:date="2022-10-26T09:25:00Z">
              <w:r w:rsidRPr="0069098B" w:rsidDel="00D47A64">
                <w:rPr>
                  <w:rFonts w:ascii="Times New Roman" w:hAnsi="Times New Roman" w:cs="Times New Roman"/>
                  <w:sz w:val="20"/>
                  <w:szCs w:val="20"/>
                </w:rPr>
                <w:delText xml:space="preserve">Краска на основе акриловых или виниловых полимеров в водной среде. Тип краски: Воднодисперсионная. Основа состава: Акриловая. </w:delText>
              </w:r>
              <w:r w:rsidRPr="0069098B" w:rsidDel="00D47A64">
                <w:rPr>
                  <w:rFonts w:ascii="Times New Roman" w:hAnsi="Times New Roman" w:cs="Times New Roman"/>
                  <w:sz w:val="20"/>
                  <w:szCs w:val="20"/>
                  <w:lang w:eastAsia="en-US"/>
                </w:rPr>
                <w:delText>О</w:delText>
              </w:r>
              <w:r w:rsidRPr="0069098B" w:rsidDel="00D47A64">
                <w:rPr>
                  <w:rFonts w:ascii="Times New Roman" w:hAnsi="Times New Roman" w:cs="Times New Roman"/>
                  <w:sz w:val="20"/>
                  <w:szCs w:val="20"/>
                </w:rPr>
                <w:delText xml:space="preserve">бласть применения: Для наружных и внутренних работ (SYMPHONY Краска в/э, евро-баланс 7 А, 10/9л мет./11,7кг F404) / РОССИЙСКАЯ ФЕДЕРАЦИЯ </w:delText>
              </w:r>
            </w:del>
          </w:p>
        </w:tc>
        <w:tc>
          <w:tcPr>
            <w:tcW w:w="675" w:type="dxa"/>
            <w:vAlign w:val="center"/>
          </w:tcPr>
          <w:p w14:paraId="1F472308" w14:textId="43DB0105" w:rsidR="000330BD" w:rsidRPr="0069098B" w:rsidDel="00D47A64" w:rsidRDefault="000330BD" w:rsidP="0069098B">
            <w:pPr>
              <w:jc w:val="center"/>
              <w:rPr>
                <w:del w:id="162" w:author="Рожкова Наталья Викторовна" w:date="2022-10-26T09:25:00Z"/>
                <w:rFonts w:ascii="Times New Roman" w:hAnsi="Times New Roman" w:cs="Times New Roman"/>
                <w:sz w:val="20"/>
                <w:szCs w:val="20"/>
              </w:rPr>
            </w:pPr>
            <w:del w:id="163" w:author="Рожкова Наталья Викторовна" w:date="2022-10-26T09:25:00Z">
              <w:r w:rsidRPr="0069098B" w:rsidDel="00D47A64">
                <w:rPr>
                  <w:rFonts w:ascii="Times New Roman" w:hAnsi="Times New Roman" w:cs="Times New Roman"/>
                  <w:sz w:val="20"/>
                  <w:szCs w:val="20"/>
                </w:rPr>
                <w:delText>л</w:delText>
              </w:r>
            </w:del>
          </w:p>
        </w:tc>
        <w:tc>
          <w:tcPr>
            <w:tcW w:w="964" w:type="dxa"/>
            <w:vAlign w:val="center"/>
          </w:tcPr>
          <w:p w14:paraId="07179D50" w14:textId="26D41B5B" w:rsidR="000330BD" w:rsidRPr="0069098B" w:rsidDel="00D47A64" w:rsidRDefault="000330BD" w:rsidP="0069098B">
            <w:pPr>
              <w:jc w:val="center"/>
              <w:rPr>
                <w:del w:id="164" w:author="Рожкова Наталья Викторовна" w:date="2022-10-26T09:25:00Z"/>
                <w:rFonts w:ascii="Times New Roman" w:hAnsi="Times New Roman" w:cs="Times New Roman"/>
                <w:sz w:val="20"/>
                <w:szCs w:val="20"/>
              </w:rPr>
            </w:pPr>
            <w:del w:id="165" w:author="Рожкова Наталья Викторовна" w:date="2022-10-26T09:25:00Z">
              <w:r w:rsidRPr="0069098B" w:rsidDel="00D47A64">
                <w:rPr>
                  <w:rFonts w:ascii="Times New Roman" w:hAnsi="Times New Roman" w:cs="Times New Roman"/>
                  <w:sz w:val="20"/>
                  <w:szCs w:val="20"/>
                </w:rPr>
                <w:delText>81,00</w:delText>
              </w:r>
            </w:del>
          </w:p>
        </w:tc>
        <w:tc>
          <w:tcPr>
            <w:tcW w:w="1202" w:type="dxa"/>
            <w:vAlign w:val="center"/>
          </w:tcPr>
          <w:p w14:paraId="2FFAAA67" w14:textId="18810CD4" w:rsidR="000330BD" w:rsidRPr="0069098B" w:rsidDel="00D47A64" w:rsidRDefault="00842F4C" w:rsidP="0069098B">
            <w:pPr>
              <w:jc w:val="center"/>
              <w:rPr>
                <w:del w:id="166" w:author="Рожкова Наталья Викторовна" w:date="2022-10-26T09:25:00Z"/>
                <w:rFonts w:ascii="Times New Roman" w:hAnsi="Times New Roman" w:cs="Times New Roman"/>
                <w:sz w:val="20"/>
                <w:szCs w:val="20"/>
              </w:rPr>
            </w:pPr>
            <w:del w:id="167" w:author="Рожкова Наталья Викторовна" w:date="2022-10-26T09:25:00Z">
              <w:r w:rsidDel="00D47A64">
                <w:rPr>
                  <w:rFonts w:ascii="Times New Roman" w:hAnsi="Times New Roman" w:cs="Times New Roman"/>
                  <w:sz w:val="20"/>
                  <w:szCs w:val="20"/>
                </w:rPr>
                <w:delText>516,00</w:delText>
              </w:r>
            </w:del>
          </w:p>
        </w:tc>
        <w:tc>
          <w:tcPr>
            <w:tcW w:w="1291" w:type="dxa"/>
            <w:vAlign w:val="center"/>
          </w:tcPr>
          <w:p w14:paraId="3E680EEE" w14:textId="0D81BDB6" w:rsidR="000330BD" w:rsidRPr="0069098B" w:rsidDel="00D47A64" w:rsidRDefault="00842F4C" w:rsidP="0069098B">
            <w:pPr>
              <w:jc w:val="center"/>
              <w:rPr>
                <w:del w:id="168" w:author="Рожкова Наталья Викторовна" w:date="2022-10-26T09:25:00Z"/>
                <w:rFonts w:ascii="Times New Roman" w:hAnsi="Times New Roman" w:cs="Times New Roman"/>
                <w:sz w:val="20"/>
                <w:szCs w:val="20"/>
              </w:rPr>
            </w:pPr>
            <w:del w:id="169" w:author="Рожкова Наталья Викторовна" w:date="2022-10-26T09:25:00Z">
              <w:r w:rsidDel="00D47A64">
                <w:rPr>
                  <w:rFonts w:ascii="Times New Roman" w:hAnsi="Times New Roman" w:cs="Times New Roman"/>
                  <w:sz w:val="20"/>
                  <w:szCs w:val="20"/>
                </w:rPr>
                <w:delText>41 796,00</w:delText>
              </w:r>
            </w:del>
          </w:p>
        </w:tc>
      </w:tr>
      <w:tr w:rsidR="000330BD" w:rsidRPr="000330BD" w:rsidDel="00D47A64" w14:paraId="6D9E08F8" w14:textId="60581A74" w:rsidTr="0069098B">
        <w:trPr>
          <w:del w:id="170" w:author="Рожкова Наталья Викторовна" w:date="2022-10-26T09:25:00Z"/>
        </w:trPr>
        <w:tc>
          <w:tcPr>
            <w:tcW w:w="545" w:type="dxa"/>
            <w:vAlign w:val="center"/>
          </w:tcPr>
          <w:p w14:paraId="4D90DF36" w14:textId="51892A69" w:rsidR="000330BD" w:rsidRPr="000330BD" w:rsidDel="00D47A64" w:rsidRDefault="000330BD" w:rsidP="0069098B">
            <w:pPr>
              <w:numPr>
                <w:ilvl w:val="0"/>
                <w:numId w:val="25"/>
              </w:numPr>
              <w:suppressAutoHyphens w:val="0"/>
              <w:jc w:val="center"/>
              <w:rPr>
                <w:del w:id="171" w:author="Рожкова Наталья Викторовна" w:date="2022-10-26T09:25:00Z"/>
                <w:rFonts w:ascii="Times New Roman" w:hAnsi="Times New Roman" w:cs="Times New Roman"/>
                <w:sz w:val="24"/>
                <w:szCs w:val="24"/>
              </w:rPr>
            </w:pPr>
          </w:p>
        </w:tc>
        <w:tc>
          <w:tcPr>
            <w:tcW w:w="5603" w:type="dxa"/>
            <w:vAlign w:val="center"/>
          </w:tcPr>
          <w:p w14:paraId="4B23EFB1" w14:textId="0B3CE971" w:rsidR="000330BD" w:rsidRPr="0069098B" w:rsidDel="00D47A64" w:rsidRDefault="000330BD" w:rsidP="0069098B">
            <w:pPr>
              <w:rPr>
                <w:del w:id="172" w:author="Рожкова Наталья Викторовна" w:date="2022-10-26T09:25:00Z"/>
                <w:rFonts w:ascii="Times New Roman" w:hAnsi="Times New Roman" w:cs="Times New Roman"/>
                <w:sz w:val="20"/>
                <w:szCs w:val="20"/>
              </w:rPr>
            </w:pPr>
            <w:del w:id="173" w:author="Рожкова Наталья Викторовна" w:date="2022-10-26T09:25:00Z">
              <w:r w:rsidRPr="0069098B" w:rsidDel="00D47A64">
                <w:rPr>
                  <w:rFonts w:ascii="Times New Roman" w:hAnsi="Times New Roman" w:cs="Times New Roman"/>
                  <w:sz w:val="20"/>
                  <w:szCs w:val="20"/>
                </w:rPr>
                <w:delText>Эмаль</w:delText>
              </w:r>
              <w:r w:rsidRPr="0069098B" w:rsidDel="00D47A64">
                <w:rPr>
                  <w:rFonts w:ascii="Times New Roman" w:hAnsi="Times New Roman" w:cs="Times New Roman"/>
                  <w:sz w:val="20"/>
                  <w:szCs w:val="20"/>
                  <w:lang w:eastAsia="en-US"/>
                </w:rPr>
                <w:delText>.</w:delText>
              </w:r>
              <w:r w:rsidRPr="0069098B" w:rsidDel="00D47A64">
                <w:rPr>
                  <w:rFonts w:ascii="Times New Roman" w:hAnsi="Times New Roman" w:cs="Times New Roman"/>
                  <w:sz w:val="20"/>
                  <w:szCs w:val="20"/>
                </w:rPr>
                <w:delText xml:space="preserve"> Область применения: для наружных и внутренних работ (SYMPHONY Краска, виннер С шелк/матов., 3/2.7л/2,83кг Цвет: NEW RAL 6002) / РОССИЙСКАЯ ФЕДЕРАЦИЯ </w:delText>
              </w:r>
            </w:del>
          </w:p>
        </w:tc>
        <w:tc>
          <w:tcPr>
            <w:tcW w:w="675" w:type="dxa"/>
            <w:vAlign w:val="center"/>
          </w:tcPr>
          <w:p w14:paraId="3CAF317E" w14:textId="7F7AB8AC" w:rsidR="000330BD" w:rsidRPr="0069098B" w:rsidDel="00D47A64" w:rsidRDefault="000330BD" w:rsidP="0069098B">
            <w:pPr>
              <w:jc w:val="center"/>
              <w:rPr>
                <w:del w:id="174" w:author="Рожкова Наталья Викторовна" w:date="2022-10-26T09:25:00Z"/>
                <w:rFonts w:ascii="Times New Roman" w:hAnsi="Times New Roman" w:cs="Times New Roman"/>
                <w:sz w:val="20"/>
                <w:szCs w:val="20"/>
              </w:rPr>
            </w:pPr>
            <w:del w:id="175" w:author="Рожкова Наталья Викторовна" w:date="2022-10-26T09:25:00Z">
              <w:r w:rsidRPr="0069098B" w:rsidDel="00D47A64">
                <w:rPr>
                  <w:rFonts w:ascii="Times New Roman" w:hAnsi="Times New Roman" w:cs="Times New Roman"/>
                  <w:sz w:val="20"/>
                  <w:szCs w:val="20"/>
                </w:rPr>
                <w:delText>л</w:delText>
              </w:r>
            </w:del>
          </w:p>
        </w:tc>
        <w:tc>
          <w:tcPr>
            <w:tcW w:w="964" w:type="dxa"/>
            <w:vAlign w:val="center"/>
          </w:tcPr>
          <w:p w14:paraId="280A8099" w14:textId="340449FA" w:rsidR="000330BD" w:rsidRPr="0069098B" w:rsidDel="00D47A64" w:rsidRDefault="000330BD" w:rsidP="0069098B">
            <w:pPr>
              <w:jc w:val="center"/>
              <w:rPr>
                <w:del w:id="176" w:author="Рожкова Наталья Викторовна" w:date="2022-10-26T09:25:00Z"/>
                <w:rFonts w:ascii="Times New Roman" w:hAnsi="Times New Roman" w:cs="Times New Roman"/>
                <w:sz w:val="20"/>
                <w:szCs w:val="20"/>
              </w:rPr>
            </w:pPr>
            <w:del w:id="177" w:author="Рожкова Наталья Викторовна" w:date="2022-10-26T09:25:00Z">
              <w:r w:rsidRPr="0069098B" w:rsidDel="00D47A64">
                <w:rPr>
                  <w:rFonts w:ascii="Times New Roman" w:hAnsi="Times New Roman" w:cs="Times New Roman"/>
                  <w:sz w:val="20"/>
                  <w:szCs w:val="20"/>
                </w:rPr>
                <w:delText>13,50</w:delText>
              </w:r>
            </w:del>
          </w:p>
        </w:tc>
        <w:tc>
          <w:tcPr>
            <w:tcW w:w="1202" w:type="dxa"/>
            <w:vAlign w:val="center"/>
          </w:tcPr>
          <w:p w14:paraId="35F42E8C" w14:textId="6B50746B" w:rsidR="000330BD" w:rsidRPr="0069098B" w:rsidDel="00D47A64" w:rsidRDefault="00842F4C" w:rsidP="0069098B">
            <w:pPr>
              <w:jc w:val="center"/>
              <w:rPr>
                <w:del w:id="178" w:author="Рожкова Наталья Викторовна" w:date="2022-10-26T09:25:00Z"/>
                <w:rFonts w:ascii="Times New Roman" w:hAnsi="Times New Roman" w:cs="Times New Roman"/>
                <w:sz w:val="20"/>
                <w:szCs w:val="20"/>
              </w:rPr>
            </w:pPr>
            <w:del w:id="179" w:author="Рожкова Наталья Викторовна" w:date="2022-10-26T09:25:00Z">
              <w:r w:rsidDel="00D47A64">
                <w:rPr>
                  <w:rFonts w:ascii="Times New Roman" w:hAnsi="Times New Roman" w:cs="Times New Roman"/>
                  <w:sz w:val="20"/>
                  <w:szCs w:val="20"/>
                </w:rPr>
                <w:delText>1 118,00</w:delText>
              </w:r>
            </w:del>
          </w:p>
        </w:tc>
        <w:tc>
          <w:tcPr>
            <w:tcW w:w="1291" w:type="dxa"/>
            <w:vAlign w:val="center"/>
          </w:tcPr>
          <w:p w14:paraId="73AA76D7" w14:textId="773FA98A" w:rsidR="000330BD" w:rsidRPr="0069098B" w:rsidDel="00D47A64" w:rsidRDefault="00842F4C" w:rsidP="0069098B">
            <w:pPr>
              <w:jc w:val="center"/>
              <w:rPr>
                <w:del w:id="180" w:author="Рожкова Наталья Викторовна" w:date="2022-10-26T09:25:00Z"/>
                <w:rFonts w:ascii="Times New Roman" w:hAnsi="Times New Roman" w:cs="Times New Roman"/>
                <w:sz w:val="20"/>
                <w:szCs w:val="20"/>
              </w:rPr>
            </w:pPr>
            <w:del w:id="181" w:author="Рожкова Наталья Викторовна" w:date="2022-10-26T09:25:00Z">
              <w:r w:rsidDel="00D47A64">
                <w:rPr>
                  <w:rFonts w:ascii="Times New Roman" w:hAnsi="Times New Roman" w:cs="Times New Roman"/>
                  <w:sz w:val="20"/>
                  <w:szCs w:val="20"/>
                </w:rPr>
                <w:delText>15 093,00</w:delText>
              </w:r>
            </w:del>
          </w:p>
        </w:tc>
      </w:tr>
      <w:tr w:rsidR="000330BD" w:rsidRPr="000330BD" w:rsidDel="00D47A64" w14:paraId="694D192B" w14:textId="72D4407B" w:rsidTr="0069098B">
        <w:trPr>
          <w:del w:id="182" w:author="Рожкова Наталья Викторовна" w:date="2022-10-26T09:25:00Z"/>
        </w:trPr>
        <w:tc>
          <w:tcPr>
            <w:tcW w:w="545" w:type="dxa"/>
            <w:vAlign w:val="center"/>
          </w:tcPr>
          <w:p w14:paraId="62CAFD77" w14:textId="2EFBAFC7" w:rsidR="000330BD" w:rsidRPr="000330BD" w:rsidDel="00D47A64" w:rsidRDefault="000330BD" w:rsidP="0069098B">
            <w:pPr>
              <w:numPr>
                <w:ilvl w:val="0"/>
                <w:numId w:val="25"/>
              </w:numPr>
              <w:suppressAutoHyphens w:val="0"/>
              <w:jc w:val="center"/>
              <w:rPr>
                <w:del w:id="183" w:author="Рожкова Наталья Викторовна" w:date="2022-10-26T09:25:00Z"/>
                <w:rFonts w:ascii="Times New Roman" w:hAnsi="Times New Roman" w:cs="Times New Roman"/>
                <w:sz w:val="24"/>
                <w:szCs w:val="24"/>
              </w:rPr>
            </w:pPr>
          </w:p>
        </w:tc>
        <w:tc>
          <w:tcPr>
            <w:tcW w:w="5603" w:type="dxa"/>
            <w:vAlign w:val="center"/>
          </w:tcPr>
          <w:p w14:paraId="3607E8D0" w14:textId="14C16354" w:rsidR="000330BD" w:rsidRPr="0069098B" w:rsidDel="00D47A64" w:rsidRDefault="000330BD" w:rsidP="0069098B">
            <w:pPr>
              <w:rPr>
                <w:del w:id="184" w:author="Рожкова Наталья Викторовна" w:date="2022-10-26T09:25:00Z"/>
                <w:rFonts w:ascii="Times New Roman" w:hAnsi="Times New Roman" w:cs="Times New Roman"/>
                <w:sz w:val="20"/>
                <w:szCs w:val="20"/>
              </w:rPr>
            </w:pPr>
            <w:del w:id="185" w:author="Рожкова Наталья Викторовна" w:date="2022-10-26T09:25:00Z">
              <w:r w:rsidRPr="0069098B" w:rsidDel="00D47A64">
                <w:rPr>
                  <w:rFonts w:ascii="Times New Roman" w:hAnsi="Times New Roman" w:cs="Times New Roman"/>
                  <w:sz w:val="20"/>
                  <w:szCs w:val="20"/>
                </w:rPr>
                <w:delText xml:space="preserve">Эмаль, Область применения: для наружных работ (SYMPHONY Краска, виннер А шелк/матов., 3/2.7л/3,1кг) / РОССИЙСКАЯ ФЕДЕРАЦИЯ </w:delText>
              </w:r>
            </w:del>
          </w:p>
        </w:tc>
        <w:tc>
          <w:tcPr>
            <w:tcW w:w="675" w:type="dxa"/>
            <w:vAlign w:val="center"/>
          </w:tcPr>
          <w:p w14:paraId="687B489B" w14:textId="22C18679" w:rsidR="000330BD" w:rsidRPr="0069098B" w:rsidDel="00D47A64" w:rsidRDefault="000330BD" w:rsidP="0069098B">
            <w:pPr>
              <w:jc w:val="center"/>
              <w:rPr>
                <w:del w:id="186" w:author="Рожкова Наталья Викторовна" w:date="2022-10-26T09:25:00Z"/>
                <w:rFonts w:ascii="Times New Roman" w:hAnsi="Times New Roman" w:cs="Times New Roman"/>
                <w:sz w:val="20"/>
                <w:szCs w:val="20"/>
              </w:rPr>
            </w:pPr>
            <w:del w:id="187" w:author="Рожкова Наталья Викторовна" w:date="2022-10-26T09:25:00Z">
              <w:r w:rsidRPr="0069098B" w:rsidDel="00D47A64">
                <w:rPr>
                  <w:rFonts w:ascii="Times New Roman" w:hAnsi="Times New Roman" w:cs="Times New Roman"/>
                  <w:sz w:val="20"/>
                  <w:szCs w:val="20"/>
                </w:rPr>
                <w:delText>л</w:delText>
              </w:r>
            </w:del>
          </w:p>
        </w:tc>
        <w:tc>
          <w:tcPr>
            <w:tcW w:w="964" w:type="dxa"/>
            <w:vAlign w:val="center"/>
          </w:tcPr>
          <w:p w14:paraId="5C9D425E" w14:textId="311BF977" w:rsidR="000330BD" w:rsidRPr="0069098B" w:rsidDel="00D47A64" w:rsidRDefault="000330BD" w:rsidP="0069098B">
            <w:pPr>
              <w:jc w:val="center"/>
              <w:rPr>
                <w:del w:id="188" w:author="Рожкова Наталья Викторовна" w:date="2022-10-26T09:25:00Z"/>
                <w:rFonts w:ascii="Times New Roman" w:hAnsi="Times New Roman" w:cs="Times New Roman"/>
                <w:sz w:val="20"/>
                <w:szCs w:val="20"/>
              </w:rPr>
            </w:pPr>
            <w:del w:id="189" w:author="Рожкова Наталья Викторовна" w:date="2022-10-26T09:25:00Z">
              <w:r w:rsidRPr="0069098B" w:rsidDel="00D47A64">
                <w:rPr>
                  <w:rFonts w:ascii="Times New Roman" w:hAnsi="Times New Roman" w:cs="Times New Roman"/>
                  <w:sz w:val="20"/>
                  <w:szCs w:val="20"/>
                </w:rPr>
                <w:delText>148,50</w:delText>
              </w:r>
            </w:del>
          </w:p>
        </w:tc>
        <w:tc>
          <w:tcPr>
            <w:tcW w:w="1202" w:type="dxa"/>
            <w:vAlign w:val="center"/>
          </w:tcPr>
          <w:p w14:paraId="1807E4BF" w14:textId="7F1A624B" w:rsidR="000330BD" w:rsidRPr="0069098B" w:rsidDel="00D47A64" w:rsidRDefault="00842F4C" w:rsidP="0069098B">
            <w:pPr>
              <w:jc w:val="center"/>
              <w:rPr>
                <w:del w:id="190" w:author="Рожкова Наталья Викторовна" w:date="2022-10-26T09:25:00Z"/>
                <w:rFonts w:ascii="Times New Roman" w:hAnsi="Times New Roman" w:cs="Times New Roman"/>
                <w:sz w:val="20"/>
                <w:szCs w:val="20"/>
              </w:rPr>
            </w:pPr>
            <w:del w:id="191" w:author="Рожкова Наталья Викторовна" w:date="2022-10-26T09:25:00Z">
              <w:r w:rsidDel="00D47A64">
                <w:rPr>
                  <w:rFonts w:ascii="Times New Roman" w:hAnsi="Times New Roman" w:cs="Times New Roman"/>
                  <w:sz w:val="20"/>
                  <w:szCs w:val="20"/>
                </w:rPr>
                <w:delText>819,00</w:delText>
              </w:r>
            </w:del>
          </w:p>
        </w:tc>
        <w:tc>
          <w:tcPr>
            <w:tcW w:w="1291" w:type="dxa"/>
            <w:vAlign w:val="center"/>
          </w:tcPr>
          <w:p w14:paraId="01DF29A4" w14:textId="72279035" w:rsidR="000330BD" w:rsidRPr="0069098B" w:rsidDel="00D47A64" w:rsidRDefault="00842F4C" w:rsidP="0069098B">
            <w:pPr>
              <w:jc w:val="center"/>
              <w:rPr>
                <w:del w:id="192" w:author="Рожкова Наталья Викторовна" w:date="2022-10-26T09:25:00Z"/>
                <w:rFonts w:ascii="Times New Roman" w:hAnsi="Times New Roman" w:cs="Times New Roman"/>
                <w:sz w:val="20"/>
                <w:szCs w:val="20"/>
              </w:rPr>
            </w:pPr>
            <w:del w:id="193" w:author="Рожкова Наталья Викторовна" w:date="2022-10-26T09:25:00Z">
              <w:r w:rsidDel="00D47A64">
                <w:rPr>
                  <w:rFonts w:ascii="Times New Roman" w:hAnsi="Times New Roman" w:cs="Times New Roman"/>
                  <w:sz w:val="20"/>
                  <w:szCs w:val="20"/>
                </w:rPr>
                <w:delText>121 621,50</w:delText>
              </w:r>
            </w:del>
          </w:p>
        </w:tc>
      </w:tr>
      <w:tr w:rsidR="000330BD" w:rsidRPr="000330BD" w:rsidDel="00D47A64" w14:paraId="6CA62413" w14:textId="2B731FFE" w:rsidTr="0069098B">
        <w:trPr>
          <w:del w:id="194" w:author="Рожкова Наталья Викторовна" w:date="2022-10-26T09:25:00Z"/>
        </w:trPr>
        <w:tc>
          <w:tcPr>
            <w:tcW w:w="545" w:type="dxa"/>
            <w:vAlign w:val="center"/>
          </w:tcPr>
          <w:p w14:paraId="4DCB875A" w14:textId="53BA9902" w:rsidR="000330BD" w:rsidRPr="000330BD" w:rsidDel="00D47A64" w:rsidRDefault="000330BD" w:rsidP="0069098B">
            <w:pPr>
              <w:numPr>
                <w:ilvl w:val="0"/>
                <w:numId w:val="25"/>
              </w:numPr>
              <w:suppressAutoHyphens w:val="0"/>
              <w:jc w:val="center"/>
              <w:rPr>
                <w:del w:id="195" w:author="Рожкова Наталья Викторовна" w:date="2022-10-26T09:25:00Z"/>
                <w:rFonts w:ascii="Times New Roman" w:hAnsi="Times New Roman" w:cs="Times New Roman"/>
                <w:sz w:val="24"/>
                <w:szCs w:val="24"/>
              </w:rPr>
            </w:pPr>
          </w:p>
        </w:tc>
        <w:tc>
          <w:tcPr>
            <w:tcW w:w="5603" w:type="dxa"/>
            <w:vAlign w:val="center"/>
          </w:tcPr>
          <w:p w14:paraId="6AF78D12" w14:textId="45C7ECB7" w:rsidR="000330BD" w:rsidRPr="0069098B" w:rsidDel="00D47A64" w:rsidRDefault="000330BD" w:rsidP="0069098B">
            <w:pPr>
              <w:rPr>
                <w:del w:id="196" w:author="Рожкова Наталья Викторовна" w:date="2022-10-26T09:25:00Z"/>
                <w:rFonts w:ascii="Times New Roman" w:hAnsi="Times New Roman" w:cs="Times New Roman"/>
                <w:sz w:val="20"/>
                <w:szCs w:val="20"/>
              </w:rPr>
            </w:pPr>
            <w:del w:id="197" w:author="Рожкова Наталья Викторовна" w:date="2022-10-26T09:25:00Z">
              <w:r w:rsidRPr="0069098B" w:rsidDel="00D47A64">
                <w:rPr>
                  <w:rFonts w:ascii="Times New Roman" w:hAnsi="Times New Roman" w:cs="Times New Roman"/>
                  <w:sz w:val="20"/>
                  <w:szCs w:val="20"/>
                </w:rPr>
                <w:delText xml:space="preserve">Эмаль, Область применения: для наружных работ SYMPHONY Краска, виннер С шелк/матов., 3/2.7л/2,83кг Цвет: NEW RAL 8017/ РОССИЙСКАЯ ФЕДЕРАЦИЯ </w:delText>
              </w:r>
            </w:del>
          </w:p>
        </w:tc>
        <w:tc>
          <w:tcPr>
            <w:tcW w:w="675" w:type="dxa"/>
            <w:vAlign w:val="center"/>
          </w:tcPr>
          <w:p w14:paraId="35EBE393" w14:textId="6CE517D8" w:rsidR="000330BD" w:rsidRPr="0069098B" w:rsidDel="00D47A64" w:rsidRDefault="000330BD" w:rsidP="0069098B">
            <w:pPr>
              <w:jc w:val="center"/>
              <w:rPr>
                <w:del w:id="198" w:author="Рожкова Наталья Викторовна" w:date="2022-10-26T09:25:00Z"/>
                <w:rFonts w:ascii="Times New Roman" w:hAnsi="Times New Roman" w:cs="Times New Roman"/>
                <w:sz w:val="20"/>
                <w:szCs w:val="20"/>
              </w:rPr>
            </w:pPr>
            <w:del w:id="199" w:author="Рожкова Наталья Викторовна" w:date="2022-10-26T09:25:00Z">
              <w:r w:rsidRPr="0069098B" w:rsidDel="00D47A64">
                <w:rPr>
                  <w:rFonts w:ascii="Times New Roman" w:hAnsi="Times New Roman" w:cs="Times New Roman"/>
                  <w:sz w:val="20"/>
                  <w:szCs w:val="20"/>
                </w:rPr>
                <w:delText>л</w:delText>
              </w:r>
            </w:del>
          </w:p>
        </w:tc>
        <w:tc>
          <w:tcPr>
            <w:tcW w:w="964" w:type="dxa"/>
            <w:vAlign w:val="center"/>
          </w:tcPr>
          <w:p w14:paraId="358657F1" w14:textId="7DEC15C8" w:rsidR="000330BD" w:rsidRPr="0069098B" w:rsidDel="00D47A64" w:rsidRDefault="000330BD" w:rsidP="0069098B">
            <w:pPr>
              <w:jc w:val="center"/>
              <w:rPr>
                <w:del w:id="200" w:author="Рожкова Наталья Викторовна" w:date="2022-10-26T09:25:00Z"/>
                <w:rFonts w:ascii="Times New Roman" w:hAnsi="Times New Roman" w:cs="Times New Roman"/>
                <w:sz w:val="20"/>
                <w:szCs w:val="20"/>
              </w:rPr>
            </w:pPr>
            <w:del w:id="201" w:author="Рожкова Наталья Викторовна" w:date="2022-10-26T09:25:00Z">
              <w:r w:rsidRPr="0069098B" w:rsidDel="00D47A64">
                <w:rPr>
                  <w:rFonts w:ascii="Times New Roman" w:hAnsi="Times New Roman" w:cs="Times New Roman"/>
                  <w:sz w:val="20"/>
                  <w:szCs w:val="20"/>
                </w:rPr>
                <w:delText>43,20</w:delText>
              </w:r>
            </w:del>
          </w:p>
        </w:tc>
        <w:tc>
          <w:tcPr>
            <w:tcW w:w="1202" w:type="dxa"/>
            <w:vAlign w:val="center"/>
          </w:tcPr>
          <w:p w14:paraId="7DE894B6" w14:textId="2F52006D" w:rsidR="000330BD" w:rsidRPr="0069098B" w:rsidDel="00D47A64" w:rsidRDefault="00842F4C" w:rsidP="0069098B">
            <w:pPr>
              <w:jc w:val="center"/>
              <w:rPr>
                <w:del w:id="202" w:author="Рожкова Наталья Викторовна" w:date="2022-10-26T09:25:00Z"/>
                <w:rFonts w:ascii="Times New Roman" w:hAnsi="Times New Roman" w:cs="Times New Roman"/>
                <w:sz w:val="20"/>
                <w:szCs w:val="20"/>
              </w:rPr>
            </w:pPr>
            <w:del w:id="203" w:author="Рожкова Наталья Викторовна" w:date="2022-10-26T09:25:00Z">
              <w:r w:rsidDel="00D47A64">
                <w:rPr>
                  <w:rFonts w:ascii="Times New Roman" w:hAnsi="Times New Roman" w:cs="Times New Roman"/>
                  <w:sz w:val="20"/>
                  <w:szCs w:val="20"/>
                </w:rPr>
                <w:delText>852,00</w:delText>
              </w:r>
            </w:del>
          </w:p>
        </w:tc>
        <w:tc>
          <w:tcPr>
            <w:tcW w:w="1291" w:type="dxa"/>
            <w:vAlign w:val="center"/>
          </w:tcPr>
          <w:p w14:paraId="5E9DF3FD" w14:textId="79A0DE0A" w:rsidR="000330BD" w:rsidRPr="0069098B" w:rsidDel="00D47A64" w:rsidRDefault="00842F4C" w:rsidP="0069098B">
            <w:pPr>
              <w:jc w:val="center"/>
              <w:rPr>
                <w:del w:id="204" w:author="Рожкова Наталья Викторовна" w:date="2022-10-26T09:25:00Z"/>
                <w:rFonts w:ascii="Times New Roman" w:hAnsi="Times New Roman" w:cs="Times New Roman"/>
                <w:sz w:val="20"/>
                <w:szCs w:val="20"/>
              </w:rPr>
            </w:pPr>
            <w:del w:id="205" w:author="Рожкова Наталья Викторовна" w:date="2022-10-26T09:25:00Z">
              <w:r w:rsidDel="00D47A64">
                <w:rPr>
                  <w:rFonts w:ascii="Times New Roman" w:hAnsi="Times New Roman" w:cs="Times New Roman"/>
                  <w:sz w:val="20"/>
                  <w:szCs w:val="20"/>
                </w:rPr>
                <w:delText>36 806,40</w:delText>
              </w:r>
            </w:del>
          </w:p>
        </w:tc>
      </w:tr>
      <w:tr w:rsidR="000330BD" w:rsidRPr="000330BD" w:rsidDel="00D47A64" w14:paraId="02F0EED8" w14:textId="28E6675D" w:rsidTr="0069098B">
        <w:trPr>
          <w:del w:id="206" w:author="Рожкова Наталья Викторовна" w:date="2022-10-26T09:25:00Z"/>
        </w:trPr>
        <w:tc>
          <w:tcPr>
            <w:tcW w:w="545" w:type="dxa"/>
            <w:vAlign w:val="center"/>
          </w:tcPr>
          <w:p w14:paraId="3CC2CDB6" w14:textId="7A9F1E93" w:rsidR="000330BD" w:rsidRPr="000330BD" w:rsidDel="00D47A64" w:rsidRDefault="000330BD" w:rsidP="0069098B">
            <w:pPr>
              <w:numPr>
                <w:ilvl w:val="0"/>
                <w:numId w:val="25"/>
              </w:numPr>
              <w:suppressAutoHyphens w:val="0"/>
              <w:jc w:val="center"/>
              <w:rPr>
                <w:del w:id="207" w:author="Рожкова Наталья Викторовна" w:date="2022-10-26T09:25:00Z"/>
                <w:rFonts w:ascii="Times New Roman" w:hAnsi="Times New Roman" w:cs="Times New Roman"/>
                <w:sz w:val="24"/>
                <w:szCs w:val="24"/>
              </w:rPr>
            </w:pPr>
          </w:p>
        </w:tc>
        <w:tc>
          <w:tcPr>
            <w:tcW w:w="5603" w:type="dxa"/>
            <w:vAlign w:val="center"/>
          </w:tcPr>
          <w:p w14:paraId="64D355E2" w14:textId="496422DB" w:rsidR="000330BD" w:rsidRPr="0069098B" w:rsidDel="00D47A64" w:rsidRDefault="000330BD" w:rsidP="0069098B">
            <w:pPr>
              <w:rPr>
                <w:del w:id="208" w:author="Рожкова Наталья Викторовна" w:date="2022-10-26T09:25:00Z"/>
                <w:rFonts w:ascii="Times New Roman" w:hAnsi="Times New Roman" w:cs="Times New Roman"/>
                <w:sz w:val="20"/>
                <w:szCs w:val="20"/>
              </w:rPr>
            </w:pPr>
            <w:del w:id="209" w:author="Рожкова Наталья Викторовна" w:date="2022-10-26T09:25:00Z">
              <w:r w:rsidRPr="0069098B" w:rsidDel="00D47A64">
                <w:rPr>
                  <w:rFonts w:ascii="Times New Roman" w:hAnsi="Times New Roman" w:cs="Times New Roman"/>
                  <w:sz w:val="20"/>
                  <w:szCs w:val="20"/>
                </w:rPr>
                <w:delText xml:space="preserve">Эмаль, Область применения: для наружных работ SYMPHONY Краска, виннер С шелк/матов., 3/2.7л/2,83кг Цвет: NEW RAL 3020/ РОССИЙСКАЯ ФЕДЕРАЦИЯ </w:delText>
              </w:r>
            </w:del>
          </w:p>
        </w:tc>
        <w:tc>
          <w:tcPr>
            <w:tcW w:w="675" w:type="dxa"/>
            <w:vAlign w:val="center"/>
          </w:tcPr>
          <w:p w14:paraId="1A92B02C" w14:textId="2BAB98CA" w:rsidR="000330BD" w:rsidRPr="0069098B" w:rsidDel="00D47A64" w:rsidRDefault="000330BD" w:rsidP="0069098B">
            <w:pPr>
              <w:jc w:val="center"/>
              <w:rPr>
                <w:del w:id="210" w:author="Рожкова Наталья Викторовна" w:date="2022-10-26T09:25:00Z"/>
                <w:rFonts w:ascii="Times New Roman" w:hAnsi="Times New Roman" w:cs="Times New Roman"/>
                <w:sz w:val="20"/>
                <w:szCs w:val="20"/>
              </w:rPr>
            </w:pPr>
            <w:del w:id="211" w:author="Рожкова Наталья Викторовна" w:date="2022-10-26T09:25:00Z">
              <w:r w:rsidRPr="0069098B" w:rsidDel="00D47A64">
                <w:rPr>
                  <w:rFonts w:ascii="Times New Roman" w:hAnsi="Times New Roman" w:cs="Times New Roman"/>
                  <w:sz w:val="20"/>
                  <w:szCs w:val="20"/>
                </w:rPr>
                <w:delText>л</w:delText>
              </w:r>
            </w:del>
          </w:p>
        </w:tc>
        <w:tc>
          <w:tcPr>
            <w:tcW w:w="964" w:type="dxa"/>
            <w:vAlign w:val="center"/>
          </w:tcPr>
          <w:p w14:paraId="087D3F23" w14:textId="405D621D" w:rsidR="000330BD" w:rsidRPr="0069098B" w:rsidDel="00D47A64" w:rsidRDefault="000330BD" w:rsidP="0069098B">
            <w:pPr>
              <w:jc w:val="center"/>
              <w:rPr>
                <w:del w:id="212" w:author="Рожкова Наталья Викторовна" w:date="2022-10-26T09:25:00Z"/>
                <w:rFonts w:ascii="Times New Roman" w:hAnsi="Times New Roman" w:cs="Times New Roman"/>
                <w:sz w:val="20"/>
                <w:szCs w:val="20"/>
              </w:rPr>
            </w:pPr>
            <w:del w:id="213" w:author="Рожкова Наталья Викторовна" w:date="2022-10-26T09:25:00Z">
              <w:r w:rsidRPr="0069098B" w:rsidDel="00D47A64">
                <w:rPr>
                  <w:rFonts w:ascii="Times New Roman" w:hAnsi="Times New Roman" w:cs="Times New Roman"/>
                  <w:sz w:val="20"/>
                  <w:szCs w:val="20"/>
                </w:rPr>
                <w:delText>13,50</w:delText>
              </w:r>
            </w:del>
          </w:p>
        </w:tc>
        <w:tc>
          <w:tcPr>
            <w:tcW w:w="1202" w:type="dxa"/>
            <w:vAlign w:val="center"/>
          </w:tcPr>
          <w:p w14:paraId="47EBC934" w14:textId="15E856C2" w:rsidR="000330BD" w:rsidRPr="0069098B" w:rsidDel="00D47A64" w:rsidRDefault="00842F4C" w:rsidP="0069098B">
            <w:pPr>
              <w:jc w:val="center"/>
              <w:rPr>
                <w:del w:id="214" w:author="Рожкова Наталья Викторовна" w:date="2022-10-26T09:25:00Z"/>
                <w:rFonts w:ascii="Times New Roman" w:hAnsi="Times New Roman" w:cs="Times New Roman"/>
                <w:sz w:val="20"/>
                <w:szCs w:val="20"/>
              </w:rPr>
            </w:pPr>
            <w:del w:id="215" w:author="Рожкова Наталья Викторовна" w:date="2022-10-26T09:25:00Z">
              <w:r w:rsidDel="00D47A64">
                <w:rPr>
                  <w:rFonts w:ascii="Times New Roman" w:hAnsi="Times New Roman" w:cs="Times New Roman"/>
                  <w:sz w:val="20"/>
                  <w:szCs w:val="20"/>
                </w:rPr>
                <w:delText>1 395,00</w:delText>
              </w:r>
            </w:del>
          </w:p>
        </w:tc>
        <w:tc>
          <w:tcPr>
            <w:tcW w:w="1291" w:type="dxa"/>
            <w:vAlign w:val="center"/>
          </w:tcPr>
          <w:p w14:paraId="3B929F2A" w14:textId="125A2FBF" w:rsidR="000330BD" w:rsidRPr="0069098B" w:rsidDel="00D47A64" w:rsidRDefault="00842F4C" w:rsidP="0069098B">
            <w:pPr>
              <w:jc w:val="center"/>
              <w:rPr>
                <w:del w:id="216" w:author="Рожкова Наталья Викторовна" w:date="2022-10-26T09:25:00Z"/>
                <w:rFonts w:ascii="Times New Roman" w:hAnsi="Times New Roman" w:cs="Times New Roman"/>
                <w:sz w:val="20"/>
                <w:szCs w:val="20"/>
              </w:rPr>
            </w:pPr>
            <w:del w:id="217" w:author="Рожкова Наталья Викторовна" w:date="2022-10-26T09:25:00Z">
              <w:r w:rsidDel="00D47A64">
                <w:rPr>
                  <w:rFonts w:ascii="Times New Roman" w:hAnsi="Times New Roman" w:cs="Times New Roman"/>
                  <w:sz w:val="20"/>
                  <w:szCs w:val="20"/>
                </w:rPr>
                <w:delText>18 832,50</w:delText>
              </w:r>
            </w:del>
          </w:p>
        </w:tc>
      </w:tr>
      <w:tr w:rsidR="000330BD" w:rsidRPr="000330BD" w:rsidDel="00D47A64" w14:paraId="2CFEB199" w14:textId="3801789B" w:rsidTr="0069098B">
        <w:trPr>
          <w:del w:id="218" w:author="Рожкова Наталья Викторовна" w:date="2022-10-26T09:25:00Z"/>
        </w:trPr>
        <w:tc>
          <w:tcPr>
            <w:tcW w:w="545" w:type="dxa"/>
            <w:vAlign w:val="center"/>
          </w:tcPr>
          <w:p w14:paraId="70078D1D" w14:textId="2A181E5F" w:rsidR="000330BD" w:rsidRPr="000330BD" w:rsidDel="00D47A64" w:rsidRDefault="000330BD" w:rsidP="0069098B">
            <w:pPr>
              <w:numPr>
                <w:ilvl w:val="0"/>
                <w:numId w:val="25"/>
              </w:numPr>
              <w:suppressAutoHyphens w:val="0"/>
              <w:jc w:val="center"/>
              <w:rPr>
                <w:del w:id="219" w:author="Рожкова Наталья Викторовна" w:date="2022-10-26T09:25:00Z"/>
                <w:rFonts w:ascii="Times New Roman" w:hAnsi="Times New Roman" w:cs="Times New Roman"/>
                <w:sz w:val="24"/>
                <w:szCs w:val="24"/>
              </w:rPr>
            </w:pPr>
          </w:p>
        </w:tc>
        <w:tc>
          <w:tcPr>
            <w:tcW w:w="5603" w:type="dxa"/>
            <w:vAlign w:val="center"/>
          </w:tcPr>
          <w:p w14:paraId="3BA49557" w14:textId="355F24F9" w:rsidR="000330BD" w:rsidRPr="0069098B" w:rsidDel="00D47A64" w:rsidRDefault="000330BD" w:rsidP="0069098B">
            <w:pPr>
              <w:rPr>
                <w:del w:id="220" w:author="Рожкова Наталья Викторовна" w:date="2022-10-26T09:25:00Z"/>
                <w:rFonts w:ascii="Times New Roman" w:hAnsi="Times New Roman" w:cs="Times New Roman"/>
                <w:sz w:val="20"/>
                <w:szCs w:val="20"/>
              </w:rPr>
            </w:pPr>
            <w:del w:id="221" w:author="Рожкова Наталья Викторовна" w:date="2022-10-26T09:25:00Z">
              <w:r w:rsidRPr="0069098B" w:rsidDel="00D47A64">
                <w:rPr>
                  <w:rFonts w:ascii="Times New Roman" w:hAnsi="Times New Roman" w:cs="Times New Roman"/>
                  <w:sz w:val="20"/>
                  <w:szCs w:val="20"/>
                </w:rPr>
                <w:delText xml:space="preserve">SYMPHONY Краска, Область применения: для наружных работ. виннер А шелк/матов., 3/2.7л/3,1кг Цвет: NEW RAL 7004/ РОССИЙСКАЯ ФЕДЕРАЦИЯ </w:delText>
              </w:r>
            </w:del>
          </w:p>
        </w:tc>
        <w:tc>
          <w:tcPr>
            <w:tcW w:w="675" w:type="dxa"/>
            <w:vAlign w:val="center"/>
          </w:tcPr>
          <w:p w14:paraId="340209B1" w14:textId="6EA9C8BB" w:rsidR="000330BD" w:rsidRPr="0069098B" w:rsidDel="00D47A64" w:rsidRDefault="000330BD" w:rsidP="0069098B">
            <w:pPr>
              <w:jc w:val="center"/>
              <w:rPr>
                <w:del w:id="222" w:author="Рожкова Наталья Викторовна" w:date="2022-10-26T09:25:00Z"/>
                <w:rFonts w:ascii="Times New Roman" w:hAnsi="Times New Roman" w:cs="Times New Roman"/>
                <w:sz w:val="20"/>
                <w:szCs w:val="20"/>
              </w:rPr>
            </w:pPr>
            <w:del w:id="223" w:author="Рожкова Наталья Викторовна" w:date="2022-10-26T09:25:00Z">
              <w:r w:rsidRPr="0069098B" w:rsidDel="00D47A64">
                <w:rPr>
                  <w:rFonts w:ascii="Times New Roman" w:hAnsi="Times New Roman" w:cs="Times New Roman"/>
                  <w:sz w:val="20"/>
                  <w:szCs w:val="20"/>
                </w:rPr>
                <w:delText>л</w:delText>
              </w:r>
            </w:del>
          </w:p>
        </w:tc>
        <w:tc>
          <w:tcPr>
            <w:tcW w:w="964" w:type="dxa"/>
            <w:vAlign w:val="center"/>
          </w:tcPr>
          <w:p w14:paraId="4D3A9208" w14:textId="7EFF3E11" w:rsidR="000330BD" w:rsidRPr="0069098B" w:rsidDel="00D47A64" w:rsidRDefault="000330BD" w:rsidP="0069098B">
            <w:pPr>
              <w:jc w:val="center"/>
              <w:rPr>
                <w:del w:id="224" w:author="Рожкова Наталья Викторовна" w:date="2022-10-26T09:25:00Z"/>
                <w:rFonts w:ascii="Times New Roman" w:hAnsi="Times New Roman" w:cs="Times New Roman"/>
                <w:sz w:val="20"/>
                <w:szCs w:val="20"/>
              </w:rPr>
            </w:pPr>
            <w:del w:id="225" w:author="Рожкова Наталья Викторовна" w:date="2022-10-26T09:25:00Z">
              <w:r w:rsidRPr="0069098B" w:rsidDel="00D47A64">
                <w:rPr>
                  <w:rFonts w:ascii="Times New Roman" w:hAnsi="Times New Roman" w:cs="Times New Roman"/>
                  <w:sz w:val="20"/>
                  <w:szCs w:val="20"/>
                </w:rPr>
                <w:delText>170,10</w:delText>
              </w:r>
            </w:del>
          </w:p>
        </w:tc>
        <w:tc>
          <w:tcPr>
            <w:tcW w:w="1202" w:type="dxa"/>
            <w:vAlign w:val="center"/>
          </w:tcPr>
          <w:p w14:paraId="5B0128BA" w14:textId="29CAC410" w:rsidR="000330BD" w:rsidRPr="0069098B" w:rsidDel="00D47A64" w:rsidRDefault="00842F4C" w:rsidP="0069098B">
            <w:pPr>
              <w:jc w:val="center"/>
              <w:rPr>
                <w:del w:id="226" w:author="Рожкова Наталья Викторовна" w:date="2022-10-26T09:25:00Z"/>
                <w:rFonts w:ascii="Times New Roman" w:hAnsi="Times New Roman" w:cs="Times New Roman"/>
                <w:sz w:val="20"/>
                <w:szCs w:val="20"/>
              </w:rPr>
            </w:pPr>
            <w:del w:id="227" w:author="Рожкова Наталья Викторовна" w:date="2022-10-26T09:25:00Z">
              <w:r w:rsidDel="00D47A64">
                <w:rPr>
                  <w:rFonts w:ascii="Times New Roman" w:hAnsi="Times New Roman" w:cs="Times New Roman"/>
                  <w:sz w:val="20"/>
                  <w:szCs w:val="20"/>
                </w:rPr>
                <w:delText>910,00</w:delText>
              </w:r>
            </w:del>
          </w:p>
        </w:tc>
        <w:tc>
          <w:tcPr>
            <w:tcW w:w="1291" w:type="dxa"/>
            <w:vAlign w:val="center"/>
          </w:tcPr>
          <w:p w14:paraId="56845005" w14:textId="724ABB54" w:rsidR="000330BD" w:rsidRPr="0069098B" w:rsidDel="00D47A64" w:rsidRDefault="00842F4C" w:rsidP="0069098B">
            <w:pPr>
              <w:jc w:val="center"/>
              <w:rPr>
                <w:del w:id="228" w:author="Рожкова Наталья Викторовна" w:date="2022-10-26T09:25:00Z"/>
                <w:rFonts w:ascii="Times New Roman" w:hAnsi="Times New Roman" w:cs="Times New Roman"/>
                <w:sz w:val="20"/>
                <w:szCs w:val="20"/>
              </w:rPr>
            </w:pPr>
            <w:del w:id="229" w:author="Рожкова Наталья Викторовна" w:date="2022-10-26T09:25:00Z">
              <w:r w:rsidDel="00D47A64">
                <w:rPr>
                  <w:rFonts w:ascii="Times New Roman" w:hAnsi="Times New Roman" w:cs="Times New Roman"/>
                  <w:sz w:val="20"/>
                  <w:szCs w:val="20"/>
                </w:rPr>
                <w:delText>154 791,00</w:delText>
              </w:r>
            </w:del>
          </w:p>
        </w:tc>
      </w:tr>
      <w:tr w:rsidR="000330BD" w:rsidRPr="000330BD" w:rsidDel="00D47A64" w14:paraId="2A4FBB55" w14:textId="5F7D0C88" w:rsidTr="0069098B">
        <w:trPr>
          <w:del w:id="230" w:author="Рожкова Наталья Викторовна" w:date="2022-10-26T09:25:00Z"/>
        </w:trPr>
        <w:tc>
          <w:tcPr>
            <w:tcW w:w="545" w:type="dxa"/>
            <w:vAlign w:val="center"/>
          </w:tcPr>
          <w:p w14:paraId="12B6DFF1" w14:textId="2B7CAC26" w:rsidR="000330BD" w:rsidRPr="000330BD" w:rsidDel="00D47A64" w:rsidRDefault="000330BD" w:rsidP="0069098B">
            <w:pPr>
              <w:numPr>
                <w:ilvl w:val="0"/>
                <w:numId w:val="25"/>
              </w:numPr>
              <w:suppressAutoHyphens w:val="0"/>
              <w:jc w:val="center"/>
              <w:rPr>
                <w:del w:id="231" w:author="Рожкова Наталья Викторовна" w:date="2022-10-26T09:25:00Z"/>
                <w:rFonts w:ascii="Times New Roman" w:hAnsi="Times New Roman" w:cs="Times New Roman"/>
                <w:sz w:val="24"/>
                <w:szCs w:val="24"/>
              </w:rPr>
            </w:pPr>
          </w:p>
        </w:tc>
        <w:tc>
          <w:tcPr>
            <w:tcW w:w="5603" w:type="dxa"/>
            <w:vAlign w:val="center"/>
          </w:tcPr>
          <w:p w14:paraId="4F0824BA" w14:textId="416C4858" w:rsidR="000330BD" w:rsidRPr="0069098B" w:rsidDel="00D47A64" w:rsidRDefault="000330BD" w:rsidP="0069098B">
            <w:pPr>
              <w:rPr>
                <w:del w:id="232" w:author="Рожкова Наталья Викторовна" w:date="2022-10-26T09:25:00Z"/>
                <w:rFonts w:ascii="Times New Roman" w:hAnsi="Times New Roman" w:cs="Times New Roman"/>
                <w:sz w:val="20"/>
                <w:szCs w:val="20"/>
              </w:rPr>
            </w:pPr>
            <w:del w:id="233" w:author="Рожкова Наталья Викторовна" w:date="2022-10-26T09:25:00Z">
              <w:r w:rsidRPr="0069098B" w:rsidDel="00D47A64">
                <w:rPr>
                  <w:rFonts w:ascii="Times New Roman" w:hAnsi="Times New Roman" w:cs="Times New Roman"/>
                  <w:sz w:val="20"/>
                  <w:szCs w:val="20"/>
                </w:rPr>
                <w:delText xml:space="preserve">Эмаль. Область применения: для наружных работ DecoTech Грунт-эмаль 3в1, черная под RAL9005, 1.8кг/РОССИЙСКАЯ ФЕДЕРАЦИЯ </w:delText>
              </w:r>
            </w:del>
          </w:p>
        </w:tc>
        <w:tc>
          <w:tcPr>
            <w:tcW w:w="675" w:type="dxa"/>
            <w:vAlign w:val="center"/>
          </w:tcPr>
          <w:p w14:paraId="0675D967" w14:textId="56073C2F" w:rsidR="000330BD" w:rsidRPr="0069098B" w:rsidDel="00D47A64" w:rsidRDefault="000330BD" w:rsidP="0069098B">
            <w:pPr>
              <w:jc w:val="center"/>
              <w:rPr>
                <w:del w:id="234" w:author="Рожкова Наталья Викторовна" w:date="2022-10-26T09:25:00Z"/>
                <w:rFonts w:ascii="Times New Roman" w:hAnsi="Times New Roman" w:cs="Times New Roman"/>
                <w:sz w:val="20"/>
                <w:szCs w:val="20"/>
              </w:rPr>
            </w:pPr>
            <w:del w:id="235" w:author="Рожкова Наталья Викторовна" w:date="2022-10-26T09:25:00Z">
              <w:r w:rsidRPr="0069098B" w:rsidDel="00D47A64">
                <w:rPr>
                  <w:rFonts w:ascii="Times New Roman" w:hAnsi="Times New Roman" w:cs="Times New Roman"/>
                  <w:sz w:val="20"/>
                  <w:szCs w:val="20"/>
                </w:rPr>
                <w:delText>л</w:delText>
              </w:r>
            </w:del>
          </w:p>
        </w:tc>
        <w:tc>
          <w:tcPr>
            <w:tcW w:w="964" w:type="dxa"/>
            <w:vAlign w:val="center"/>
          </w:tcPr>
          <w:p w14:paraId="7221F21F" w14:textId="0D4FC645" w:rsidR="000330BD" w:rsidRPr="0069098B" w:rsidDel="00D47A64" w:rsidRDefault="000330BD" w:rsidP="0069098B">
            <w:pPr>
              <w:jc w:val="center"/>
              <w:rPr>
                <w:del w:id="236" w:author="Рожкова Наталья Викторовна" w:date="2022-10-26T09:25:00Z"/>
                <w:rFonts w:ascii="Times New Roman" w:hAnsi="Times New Roman" w:cs="Times New Roman"/>
                <w:sz w:val="20"/>
                <w:szCs w:val="20"/>
              </w:rPr>
            </w:pPr>
            <w:del w:id="237" w:author="Рожкова Наталья Викторовна" w:date="2022-10-26T09:25:00Z">
              <w:r w:rsidRPr="0069098B" w:rsidDel="00D47A64">
                <w:rPr>
                  <w:rFonts w:ascii="Times New Roman" w:hAnsi="Times New Roman" w:cs="Times New Roman"/>
                  <w:sz w:val="20"/>
                  <w:szCs w:val="20"/>
                </w:rPr>
                <w:delText>6,00</w:delText>
              </w:r>
            </w:del>
          </w:p>
        </w:tc>
        <w:tc>
          <w:tcPr>
            <w:tcW w:w="1202" w:type="dxa"/>
            <w:vAlign w:val="center"/>
          </w:tcPr>
          <w:p w14:paraId="1B5287D3" w14:textId="6EF55360" w:rsidR="000330BD" w:rsidRPr="0069098B" w:rsidDel="00D47A64" w:rsidRDefault="00842F4C" w:rsidP="0069098B">
            <w:pPr>
              <w:jc w:val="center"/>
              <w:rPr>
                <w:del w:id="238" w:author="Рожкова Наталья Викторовна" w:date="2022-10-26T09:25:00Z"/>
                <w:rFonts w:ascii="Times New Roman" w:hAnsi="Times New Roman" w:cs="Times New Roman"/>
                <w:sz w:val="20"/>
                <w:szCs w:val="20"/>
              </w:rPr>
            </w:pPr>
            <w:del w:id="239" w:author="Рожкова Наталья Викторовна" w:date="2022-10-26T09:25:00Z">
              <w:r w:rsidDel="00D47A64">
                <w:rPr>
                  <w:rFonts w:ascii="Times New Roman" w:hAnsi="Times New Roman" w:cs="Times New Roman"/>
                  <w:sz w:val="20"/>
                  <w:szCs w:val="20"/>
                </w:rPr>
                <w:delText>507,00</w:delText>
              </w:r>
            </w:del>
          </w:p>
        </w:tc>
        <w:tc>
          <w:tcPr>
            <w:tcW w:w="1291" w:type="dxa"/>
            <w:vAlign w:val="center"/>
          </w:tcPr>
          <w:p w14:paraId="4831672B" w14:textId="2C554D23" w:rsidR="000330BD" w:rsidRPr="0069098B" w:rsidDel="00D47A64" w:rsidRDefault="00842F4C" w:rsidP="0069098B">
            <w:pPr>
              <w:jc w:val="center"/>
              <w:rPr>
                <w:del w:id="240" w:author="Рожкова Наталья Викторовна" w:date="2022-10-26T09:25:00Z"/>
                <w:rFonts w:ascii="Times New Roman" w:hAnsi="Times New Roman" w:cs="Times New Roman"/>
                <w:sz w:val="20"/>
                <w:szCs w:val="20"/>
              </w:rPr>
            </w:pPr>
            <w:del w:id="241" w:author="Рожкова Наталья Викторовна" w:date="2022-10-26T09:25:00Z">
              <w:r w:rsidDel="00D47A64">
                <w:rPr>
                  <w:rFonts w:ascii="Times New Roman" w:hAnsi="Times New Roman" w:cs="Times New Roman"/>
                  <w:sz w:val="20"/>
                  <w:szCs w:val="20"/>
                </w:rPr>
                <w:delText>3 042,00</w:delText>
              </w:r>
            </w:del>
          </w:p>
        </w:tc>
      </w:tr>
      <w:tr w:rsidR="000330BD" w:rsidRPr="000330BD" w:rsidDel="00D47A64" w14:paraId="34C22D3D" w14:textId="17268D05" w:rsidTr="0069098B">
        <w:trPr>
          <w:del w:id="242" w:author="Рожкова Наталья Викторовна" w:date="2022-10-26T09:25:00Z"/>
        </w:trPr>
        <w:tc>
          <w:tcPr>
            <w:tcW w:w="545" w:type="dxa"/>
            <w:vAlign w:val="center"/>
          </w:tcPr>
          <w:p w14:paraId="4FD27622" w14:textId="5B56AEEC" w:rsidR="000330BD" w:rsidRPr="000330BD" w:rsidDel="00D47A64" w:rsidRDefault="000330BD" w:rsidP="0069098B">
            <w:pPr>
              <w:numPr>
                <w:ilvl w:val="0"/>
                <w:numId w:val="25"/>
              </w:numPr>
              <w:suppressAutoHyphens w:val="0"/>
              <w:jc w:val="center"/>
              <w:rPr>
                <w:del w:id="243" w:author="Рожкова Наталья Викторовна" w:date="2022-10-26T09:25:00Z"/>
                <w:rFonts w:ascii="Times New Roman" w:hAnsi="Times New Roman" w:cs="Times New Roman"/>
                <w:sz w:val="24"/>
                <w:szCs w:val="24"/>
              </w:rPr>
            </w:pPr>
          </w:p>
        </w:tc>
        <w:tc>
          <w:tcPr>
            <w:tcW w:w="5603" w:type="dxa"/>
            <w:vAlign w:val="center"/>
          </w:tcPr>
          <w:p w14:paraId="31EA5916" w14:textId="2C6685CA" w:rsidR="000330BD" w:rsidRPr="0069098B" w:rsidDel="00D47A64" w:rsidRDefault="000330BD" w:rsidP="0069098B">
            <w:pPr>
              <w:rPr>
                <w:del w:id="244" w:author="Рожкова Наталья Викторовна" w:date="2022-10-26T09:25:00Z"/>
                <w:rFonts w:ascii="Times New Roman" w:hAnsi="Times New Roman" w:cs="Times New Roman"/>
                <w:sz w:val="20"/>
                <w:szCs w:val="20"/>
              </w:rPr>
            </w:pPr>
            <w:del w:id="245" w:author="Рожкова Наталья Викторовна" w:date="2022-10-26T09:25:00Z">
              <w:r w:rsidRPr="0069098B" w:rsidDel="00D47A64">
                <w:rPr>
                  <w:rFonts w:ascii="Times New Roman" w:hAnsi="Times New Roman" w:cs="Times New Roman"/>
                  <w:sz w:val="20"/>
                  <w:szCs w:val="20"/>
                </w:rPr>
                <w:delText xml:space="preserve">Эмаль. Область применения: для наружных работ DecoTech Грунт-эмаль 3в1, шоколадно-коричн.под RAL8017, 1.8кг/1,8кг/ РОССИЙСКАЯ ФЕДЕРАЦИЯ </w:delText>
              </w:r>
            </w:del>
          </w:p>
        </w:tc>
        <w:tc>
          <w:tcPr>
            <w:tcW w:w="675" w:type="dxa"/>
            <w:vAlign w:val="center"/>
          </w:tcPr>
          <w:p w14:paraId="06686E06" w14:textId="26C9FABC" w:rsidR="000330BD" w:rsidRPr="0069098B" w:rsidDel="00D47A64" w:rsidRDefault="000330BD" w:rsidP="0069098B">
            <w:pPr>
              <w:jc w:val="center"/>
              <w:rPr>
                <w:del w:id="246" w:author="Рожкова Наталья Викторовна" w:date="2022-10-26T09:25:00Z"/>
                <w:rFonts w:ascii="Times New Roman" w:hAnsi="Times New Roman" w:cs="Times New Roman"/>
                <w:sz w:val="20"/>
                <w:szCs w:val="20"/>
              </w:rPr>
            </w:pPr>
            <w:del w:id="247" w:author="Рожкова Наталья Викторовна" w:date="2022-10-26T09:25:00Z">
              <w:r w:rsidRPr="0069098B" w:rsidDel="00D47A64">
                <w:rPr>
                  <w:rFonts w:ascii="Times New Roman" w:hAnsi="Times New Roman" w:cs="Times New Roman"/>
                  <w:sz w:val="20"/>
                  <w:szCs w:val="20"/>
                </w:rPr>
                <w:delText>л</w:delText>
              </w:r>
            </w:del>
          </w:p>
        </w:tc>
        <w:tc>
          <w:tcPr>
            <w:tcW w:w="964" w:type="dxa"/>
            <w:vAlign w:val="center"/>
          </w:tcPr>
          <w:p w14:paraId="6F51852A" w14:textId="27860E14" w:rsidR="000330BD" w:rsidRPr="0069098B" w:rsidDel="00D47A64" w:rsidRDefault="000330BD" w:rsidP="0069098B">
            <w:pPr>
              <w:jc w:val="center"/>
              <w:rPr>
                <w:del w:id="248" w:author="Рожкова Наталья Викторовна" w:date="2022-10-26T09:25:00Z"/>
                <w:rFonts w:ascii="Times New Roman" w:hAnsi="Times New Roman" w:cs="Times New Roman"/>
                <w:sz w:val="20"/>
                <w:szCs w:val="20"/>
              </w:rPr>
            </w:pPr>
            <w:del w:id="249" w:author="Рожкова Наталья Викторовна" w:date="2022-10-26T09:25:00Z">
              <w:r w:rsidRPr="0069098B" w:rsidDel="00D47A64">
                <w:rPr>
                  <w:rFonts w:ascii="Times New Roman" w:hAnsi="Times New Roman" w:cs="Times New Roman"/>
                  <w:sz w:val="20"/>
                  <w:szCs w:val="20"/>
                </w:rPr>
                <w:delText>9,00</w:delText>
              </w:r>
            </w:del>
          </w:p>
        </w:tc>
        <w:tc>
          <w:tcPr>
            <w:tcW w:w="1202" w:type="dxa"/>
            <w:vAlign w:val="center"/>
          </w:tcPr>
          <w:p w14:paraId="256E83D0" w14:textId="3AFC035D" w:rsidR="000330BD" w:rsidRPr="0069098B" w:rsidDel="00D47A64" w:rsidRDefault="00842F4C" w:rsidP="0069098B">
            <w:pPr>
              <w:jc w:val="center"/>
              <w:rPr>
                <w:del w:id="250" w:author="Рожкова Наталья Викторовна" w:date="2022-10-26T09:25:00Z"/>
                <w:rFonts w:ascii="Times New Roman" w:hAnsi="Times New Roman" w:cs="Times New Roman"/>
                <w:sz w:val="20"/>
                <w:szCs w:val="20"/>
              </w:rPr>
            </w:pPr>
            <w:del w:id="251" w:author="Рожкова Наталья Викторовна" w:date="2022-10-26T09:25:00Z">
              <w:r w:rsidDel="00D47A64">
                <w:rPr>
                  <w:rFonts w:ascii="Times New Roman" w:hAnsi="Times New Roman" w:cs="Times New Roman"/>
                  <w:sz w:val="20"/>
                  <w:szCs w:val="20"/>
                </w:rPr>
                <w:delText>507,00</w:delText>
              </w:r>
            </w:del>
          </w:p>
        </w:tc>
        <w:tc>
          <w:tcPr>
            <w:tcW w:w="1291" w:type="dxa"/>
            <w:vAlign w:val="center"/>
          </w:tcPr>
          <w:p w14:paraId="1BC3773D" w14:textId="06E84187" w:rsidR="000330BD" w:rsidRPr="0069098B" w:rsidDel="00D47A64" w:rsidRDefault="00842F4C" w:rsidP="0069098B">
            <w:pPr>
              <w:jc w:val="center"/>
              <w:rPr>
                <w:del w:id="252" w:author="Рожкова Наталья Викторовна" w:date="2022-10-26T09:25:00Z"/>
                <w:rFonts w:ascii="Times New Roman" w:hAnsi="Times New Roman" w:cs="Times New Roman"/>
                <w:sz w:val="20"/>
                <w:szCs w:val="20"/>
              </w:rPr>
            </w:pPr>
            <w:del w:id="253" w:author="Рожкова Наталья Викторовна" w:date="2022-10-26T09:25:00Z">
              <w:r w:rsidDel="00D47A64">
                <w:rPr>
                  <w:rFonts w:ascii="Times New Roman" w:hAnsi="Times New Roman" w:cs="Times New Roman"/>
                  <w:sz w:val="20"/>
                  <w:szCs w:val="20"/>
                </w:rPr>
                <w:delText>4 563,00</w:delText>
              </w:r>
            </w:del>
          </w:p>
        </w:tc>
      </w:tr>
      <w:tr w:rsidR="00842F4C" w:rsidRPr="000330BD" w:rsidDel="00D47A64" w14:paraId="5C4FAF2A" w14:textId="7D28E9A2" w:rsidTr="0069098B">
        <w:trPr>
          <w:del w:id="254" w:author="Рожкова Наталья Викторовна" w:date="2022-10-26T09:25:00Z"/>
        </w:trPr>
        <w:tc>
          <w:tcPr>
            <w:tcW w:w="545" w:type="dxa"/>
            <w:vAlign w:val="center"/>
          </w:tcPr>
          <w:p w14:paraId="184E3AFB" w14:textId="3CFCBC67" w:rsidR="00842F4C" w:rsidRPr="000330BD" w:rsidDel="00D47A64" w:rsidRDefault="00842F4C" w:rsidP="0069098B">
            <w:pPr>
              <w:numPr>
                <w:ilvl w:val="0"/>
                <w:numId w:val="25"/>
              </w:numPr>
              <w:suppressAutoHyphens w:val="0"/>
              <w:jc w:val="center"/>
              <w:rPr>
                <w:del w:id="255" w:author="Рожкова Наталья Викторовна" w:date="2022-10-26T09:25:00Z"/>
                <w:rFonts w:ascii="Times New Roman" w:hAnsi="Times New Roman" w:cs="Times New Roman"/>
                <w:sz w:val="24"/>
                <w:szCs w:val="24"/>
              </w:rPr>
            </w:pPr>
          </w:p>
        </w:tc>
        <w:tc>
          <w:tcPr>
            <w:tcW w:w="5603" w:type="dxa"/>
            <w:vAlign w:val="center"/>
          </w:tcPr>
          <w:p w14:paraId="0FB328C5" w14:textId="389F8CA9" w:rsidR="00842F4C" w:rsidRPr="0069098B" w:rsidDel="00D47A64" w:rsidRDefault="00842F4C" w:rsidP="0069098B">
            <w:pPr>
              <w:rPr>
                <w:del w:id="256" w:author="Рожкова Наталья Викторовна" w:date="2022-10-26T09:25:00Z"/>
                <w:rFonts w:ascii="Times New Roman" w:hAnsi="Times New Roman" w:cs="Times New Roman"/>
                <w:sz w:val="20"/>
                <w:szCs w:val="20"/>
              </w:rPr>
            </w:pPr>
            <w:del w:id="257" w:author="Рожкова Наталья Викторовна" w:date="2022-10-26T09:25:00Z">
              <w:r w:rsidRPr="0069098B" w:rsidDel="00D47A64">
                <w:rPr>
                  <w:rFonts w:ascii="Times New Roman" w:hAnsi="Times New Roman" w:cs="Times New Roman"/>
                  <w:sz w:val="20"/>
                  <w:szCs w:val="20"/>
                </w:rPr>
                <w:delText xml:space="preserve">Эмал., Область применения: для наружных работ DecoTech Грунт-эмаль 3в1, зеленая под RAL6005, 1.8кг/1,8кг/ РОССИЙСКАЯ ФЕДЕРАЦИЯ </w:delText>
              </w:r>
            </w:del>
          </w:p>
        </w:tc>
        <w:tc>
          <w:tcPr>
            <w:tcW w:w="675" w:type="dxa"/>
            <w:vAlign w:val="center"/>
          </w:tcPr>
          <w:p w14:paraId="672FC2C3" w14:textId="55AABB52" w:rsidR="00842F4C" w:rsidRPr="0069098B" w:rsidDel="00D47A64" w:rsidRDefault="00842F4C" w:rsidP="0069098B">
            <w:pPr>
              <w:jc w:val="center"/>
              <w:rPr>
                <w:del w:id="258" w:author="Рожкова Наталья Викторовна" w:date="2022-10-26T09:25:00Z"/>
                <w:rFonts w:ascii="Times New Roman" w:hAnsi="Times New Roman" w:cs="Times New Roman"/>
                <w:sz w:val="20"/>
                <w:szCs w:val="20"/>
              </w:rPr>
            </w:pPr>
            <w:del w:id="259" w:author="Рожкова Наталья Викторовна" w:date="2022-10-26T09:25:00Z">
              <w:r w:rsidRPr="0069098B" w:rsidDel="00D47A64">
                <w:rPr>
                  <w:rFonts w:ascii="Times New Roman" w:hAnsi="Times New Roman" w:cs="Times New Roman"/>
                  <w:sz w:val="20"/>
                  <w:szCs w:val="20"/>
                </w:rPr>
                <w:delText>л</w:delText>
              </w:r>
            </w:del>
          </w:p>
        </w:tc>
        <w:tc>
          <w:tcPr>
            <w:tcW w:w="964" w:type="dxa"/>
            <w:vAlign w:val="center"/>
          </w:tcPr>
          <w:p w14:paraId="2E4FB1B2" w14:textId="067FAF07" w:rsidR="00842F4C" w:rsidRPr="0069098B" w:rsidDel="00D47A64" w:rsidRDefault="00842F4C" w:rsidP="0069098B">
            <w:pPr>
              <w:jc w:val="center"/>
              <w:rPr>
                <w:del w:id="260" w:author="Рожкова Наталья Викторовна" w:date="2022-10-26T09:25:00Z"/>
                <w:rFonts w:ascii="Times New Roman" w:hAnsi="Times New Roman" w:cs="Times New Roman"/>
                <w:sz w:val="20"/>
                <w:szCs w:val="20"/>
              </w:rPr>
            </w:pPr>
            <w:del w:id="261" w:author="Рожкова Наталья Викторовна" w:date="2022-10-26T09:25:00Z">
              <w:r w:rsidRPr="0069098B" w:rsidDel="00D47A64">
                <w:rPr>
                  <w:rFonts w:ascii="Times New Roman" w:hAnsi="Times New Roman" w:cs="Times New Roman"/>
                  <w:sz w:val="20"/>
                  <w:szCs w:val="20"/>
                </w:rPr>
                <w:delText>9,00</w:delText>
              </w:r>
            </w:del>
          </w:p>
        </w:tc>
        <w:tc>
          <w:tcPr>
            <w:tcW w:w="1202" w:type="dxa"/>
            <w:vAlign w:val="center"/>
          </w:tcPr>
          <w:p w14:paraId="4260C0FF" w14:textId="6BDCB782" w:rsidR="00842F4C" w:rsidRPr="0069098B" w:rsidDel="00D47A64" w:rsidRDefault="00842F4C" w:rsidP="0069098B">
            <w:pPr>
              <w:jc w:val="center"/>
              <w:rPr>
                <w:del w:id="262" w:author="Рожкова Наталья Викторовна" w:date="2022-10-26T09:25:00Z"/>
                <w:rFonts w:ascii="Times New Roman" w:hAnsi="Times New Roman" w:cs="Times New Roman"/>
                <w:sz w:val="20"/>
                <w:szCs w:val="20"/>
              </w:rPr>
            </w:pPr>
            <w:del w:id="263" w:author="Рожкова Наталья Викторовна" w:date="2022-10-26T09:25:00Z">
              <w:r w:rsidDel="00D47A64">
                <w:rPr>
                  <w:rFonts w:ascii="Times New Roman" w:hAnsi="Times New Roman" w:cs="Times New Roman"/>
                  <w:sz w:val="20"/>
                  <w:szCs w:val="20"/>
                </w:rPr>
                <w:delText>507,00</w:delText>
              </w:r>
            </w:del>
          </w:p>
        </w:tc>
        <w:tc>
          <w:tcPr>
            <w:tcW w:w="1291" w:type="dxa"/>
            <w:vAlign w:val="center"/>
          </w:tcPr>
          <w:p w14:paraId="14D8CD7B" w14:textId="72428659" w:rsidR="00842F4C" w:rsidRPr="0069098B" w:rsidDel="00D47A64" w:rsidRDefault="00842F4C" w:rsidP="0069098B">
            <w:pPr>
              <w:jc w:val="center"/>
              <w:rPr>
                <w:del w:id="264" w:author="Рожкова Наталья Викторовна" w:date="2022-10-26T09:25:00Z"/>
                <w:rFonts w:ascii="Times New Roman" w:hAnsi="Times New Roman" w:cs="Times New Roman"/>
                <w:sz w:val="20"/>
                <w:szCs w:val="20"/>
              </w:rPr>
            </w:pPr>
            <w:del w:id="265" w:author="Рожкова Наталья Викторовна" w:date="2022-10-26T09:25:00Z">
              <w:r w:rsidDel="00D47A64">
                <w:rPr>
                  <w:rFonts w:ascii="Times New Roman" w:hAnsi="Times New Roman" w:cs="Times New Roman"/>
                  <w:sz w:val="20"/>
                  <w:szCs w:val="20"/>
                </w:rPr>
                <w:delText>4 563,00</w:delText>
              </w:r>
            </w:del>
          </w:p>
        </w:tc>
      </w:tr>
      <w:tr w:rsidR="00842F4C" w:rsidRPr="000330BD" w:rsidDel="00D47A64" w14:paraId="62A65160" w14:textId="3D71828C" w:rsidTr="0069098B">
        <w:trPr>
          <w:del w:id="266" w:author="Рожкова Наталья Викторовна" w:date="2022-10-26T09:25:00Z"/>
        </w:trPr>
        <w:tc>
          <w:tcPr>
            <w:tcW w:w="545" w:type="dxa"/>
            <w:vAlign w:val="center"/>
          </w:tcPr>
          <w:p w14:paraId="15DEB2C8" w14:textId="2597DBDF" w:rsidR="00842F4C" w:rsidRPr="000330BD" w:rsidDel="00D47A64" w:rsidRDefault="00842F4C" w:rsidP="0069098B">
            <w:pPr>
              <w:numPr>
                <w:ilvl w:val="0"/>
                <w:numId w:val="25"/>
              </w:numPr>
              <w:suppressAutoHyphens w:val="0"/>
              <w:jc w:val="center"/>
              <w:rPr>
                <w:del w:id="267" w:author="Рожкова Наталья Викторовна" w:date="2022-10-26T09:25:00Z"/>
                <w:rFonts w:ascii="Times New Roman" w:hAnsi="Times New Roman" w:cs="Times New Roman"/>
                <w:sz w:val="24"/>
                <w:szCs w:val="24"/>
              </w:rPr>
            </w:pPr>
          </w:p>
        </w:tc>
        <w:tc>
          <w:tcPr>
            <w:tcW w:w="5603" w:type="dxa"/>
            <w:vAlign w:val="center"/>
          </w:tcPr>
          <w:p w14:paraId="35F5FEA4" w14:textId="1FFC85F8" w:rsidR="00842F4C" w:rsidRPr="0069098B" w:rsidDel="00D47A64" w:rsidRDefault="00842F4C" w:rsidP="0069098B">
            <w:pPr>
              <w:rPr>
                <w:del w:id="268" w:author="Рожкова Наталья Викторовна" w:date="2022-10-26T09:25:00Z"/>
                <w:rFonts w:ascii="Times New Roman" w:hAnsi="Times New Roman" w:cs="Times New Roman"/>
                <w:sz w:val="20"/>
                <w:szCs w:val="20"/>
              </w:rPr>
            </w:pPr>
            <w:del w:id="269" w:author="Рожкова Наталья Викторовна" w:date="2022-10-26T09:25:00Z">
              <w:r w:rsidRPr="0069098B" w:rsidDel="00D47A64">
                <w:rPr>
                  <w:rFonts w:ascii="Times New Roman" w:hAnsi="Times New Roman" w:cs="Times New Roman"/>
                  <w:sz w:val="20"/>
                  <w:szCs w:val="20"/>
                </w:rPr>
                <w:delText xml:space="preserve">Эмаль. для наружных и внутренних работ DecoTech Грунт-эмаль 3в1, серая под RAL7004, 1.8кг/1,8кг/ РОССИЙСКАЯ ФЕДЕРАЦИЯ </w:delText>
              </w:r>
            </w:del>
          </w:p>
        </w:tc>
        <w:tc>
          <w:tcPr>
            <w:tcW w:w="675" w:type="dxa"/>
            <w:vAlign w:val="center"/>
          </w:tcPr>
          <w:p w14:paraId="3936A495" w14:textId="2C38298B" w:rsidR="00842F4C" w:rsidRPr="0069098B" w:rsidDel="00D47A64" w:rsidRDefault="00842F4C" w:rsidP="0069098B">
            <w:pPr>
              <w:jc w:val="center"/>
              <w:rPr>
                <w:del w:id="270" w:author="Рожкова Наталья Викторовна" w:date="2022-10-26T09:25:00Z"/>
                <w:rFonts w:ascii="Times New Roman" w:hAnsi="Times New Roman" w:cs="Times New Roman"/>
                <w:sz w:val="20"/>
                <w:szCs w:val="20"/>
              </w:rPr>
            </w:pPr>
            <w:del w:id="271" w:author="Рожкова Наталья Викторовна" w:date="2022-10-26T09:25:00Z">
              <w:r w:rsidRPr="0069098B" w:rsidDel="00D47A64">
                <w:rPr>
                  <w:rFonts w:ascii="Times New Roman" w:hAnsi="Times New Roman" w:cs="Times New Roman"/>
                  <w:sz w:val="20"/>
                  <w:szCs w:val="20"/>
                </w:rPr>
                <w:delText>л</w:delText>
              </w:r>
            </w:del>
          </w:p>
        </w:tc>
        <w:tc>
          <w:tcPr>
            <w:tcW w:w="964" w:type="dxa"/>
            <w:vAlign w:val="center"/>
          </w:tcPr>
          <w:p w14:paraId="0054BB27" w14:textId="3C19B552" w:rsidR="00842F4C" w:rsidRPr="0069098B" w:rsidDel="00D47A64" w:rsidRDefault="00842F4C" w:rsidP="0069098B">
            <w:pPr>
              <w:jc w:val="center"/>
              <w:rPr>
                <w:del w:id="272" w:author="Рожкова Наталья Викторовна" w:date="2022-10-26T09:25:00Z"/>
                <w:rFonts w:ascii="Times New Roman" w:hAnsi="Times New Roman" w:cs="Times New Roman"/>
                <w:sz w:val="20"/>
                <w:szCs w:val="20"/>
              </w:rPr>
            </w:pPr>
            <w:del w:id="273" w:author="Рожкова Наталья Викторовна" w:date="2022-10-26T09:25:00Z">
              <w:r w:rsidRPr="0069098B" w:rsidDel="00D47A64">
                <w:rPr>
                  <w:rFonts w:ascii="Times New Roman" w:hAnsi="Times New Roman" w:cs="Times New Roman"/>
                  <w:sz w:val="20"/>
                  <w:szCs w:val="20"/>
                </w:rPr>
                <w:delText>9,00</w:delText>
              </w:r>
            </w:del>
          </w:p>
        </w:tc>
        <w:tc>
          <w:tcPr>
            <w:tcW w:w="1202" w:type="dxa"/>
            <w:vAlign w:val="center"/>
          </w:tcPr>
          <w:p w14:paraId="4D9C8489" w14:textId="61775215" w:rsidR="00842F4C" w:rsidRPr="0069098B" w:rsidDel="00D47A64" w:rsidRDefault="00842F4C" w:rsidP="0069098B">
            <w:pPr>
              <w:jc w:val="center"/>
              <w:rPr>
                <w:del w:id="274" w:author="Рожкова Наталья Викторовна" w:date="2022-10-26T09:25:00Z"/>
                <w:rFonts w:ascii="Times New Roman" w:hAnsi="Times New Roman" w:cs="Times New Roman"/>
                <w:sz w:val="20"/>
                <w:szCs w:val="20"/>
              </w:rPr>
            </w:pPr>
            <w:del w:id="275" w:author="Рожкова Наталья Викторовна" w:date="2022-10-26T09:25:00Z">
              <w:r w:rsidDel="00D47A64">
                <w:rPr>
                  <w:rFonts w:ascii="Times New Roman" w:hAnsi="Times New Roman" w:cs="Times New Roman"/>
                  <w:sz w:val="20"/>
                  <w:szCs w:val="20"/>
                </w:rPr>
                <w:delText>507,00</w:delText>
              </w:r>
            </w:del>
          </w:p>
        </w:tc>
        <w:tc>
          <w:tcPr>
            <w:tcW w:w="1291" w:type="dxa"/>
            <w:vAlign w:val="center"/>
          </w:tcPr>
          <w:p w14:paraId="08954C8C" w14:textId="20462120" w:rsidR="00842F4C" w:rsidRPr="0069098B" w:rsidDel="00D47A64" w:rsidRDefault="00842F4C" w:rsidP="0069098B">
            <w:pPr>
              <w:jc w:val="center"/>
              <w:rPr>
                <w:del w:id="276" w:author="Рожкова Наталья Викторовна" w:date="2022-10-26T09:25:00Z"/>
                <w:rFonts w:ascii="Times New Roman" w:hAnsi="Times New Roman" w:cs="Times New Roman"/>
                <w:sz w:val="20"/>
                <w:szCs w:val="20"/>
              </w:rPr>
            </w:pPr>
            <w:del w:id="277" w:author="Рожкова Наталья Викторовна" w:date="2022-10-26T09:25:00Z">
              <w:r w:rsidDel="00D47A64">
                <w:rPr>
                  <w:rFonts w:ascii="Times New Roman" w:hAnsi="Times New Roman" w:cs="Times New Roman"/>
                  <w:sz w:val="20"/>
                  <w:szCs w:val="20"/>
                </w:rPr>
                <w:delText>4 563,00</w:delText>
              </w:r>
            </w:del>
          </w:p>
        </w:tc>
      </w:tr>
      <w:tr w:rsidR="00842F4C" w:rsidRPr="000330BD" w:rsidDel="00D47A64" w14:paraId="1F70B84C" w14:textId="0E589B5A" w:rsidTr="0069098B">
        <w:trPr>
          <w:del w:id="278" w:author="Рожкова Наталья Викторовна" w:date="2022-10-26T09:25:00Z"/>
        </w:trPr>
        <w:tc>
          <w:tcPr>
            <w:tcW w:w="545" w:type="dxa"/>
            <w:vAlign w:val="center"/>
          </w:tcPr>
          <w:p w14:paraId="278F5911" w14:textId="46A9F7FF" w:rsidR="00842F4C" w:rsidRPr="000330BD" w:rsidDel="00D47A64" w:rsidRDefault="00842F4C" w:rsidP="0069098B">
            <w:pPr>
              <w:numPr>
                <w:ilvl w:val="0"/>
                <w:numId w:val="25"/>
              </w:numPr>
              <w:suppressAutoHyphens w:val="0"/>
              <w:jc w:val="center"/>
              <w:rPr>
                <w:del w:id="279" w:author="Рожкова Наталья Викторовна" w:date="2022-10-26T09:25:00Z"/>
                <w:rFonts w:ascii="Times New Roman" w:hAnsi="Times New Roman" w:cs="Times New Roman"/>
                <w:sz w:val="24"/>
                <w:szCs w:val="24"/>
              </w:rPr>
            </w:pPr>
          </w:p>
        </w:tc>
        <w:tc>
          <w:tcPr>
            <w:tcW w:w="5603" w:type="dxa"/>
            <w:vAlign w:val="center"/>
          </w:tcPr>
          <w:p w14:paraId="039E2A8B" w14:textId="4F69E98C" w:rsidR="00842F4C" w:rsidRPr="0069098B" w:rsidDel="00D47A64" w:rsidRDefault="00842F4C" w:rsidP="0069098B">
            <w:pPr>
              <w:rPr>
                <w:del w:id="280" w:author="Рожкова Наталья Викторовна" w:date="2022-10-26T09:25:00Z"/>
                <w:rFonts w:ascii="Times New Roman" w:hAnsi="Times New Roman" w:cs="Times New Roman"/>
                <w:sz w:val="20"/>
                <w:szCs w:val="20"/>
              </w:rPr>
            </w:pPr>
            <w:del w:id="281" w:author="Рожкова Наталья Викторовна" w:date="2022-10-26T09:25:00Z">
              <w:r w:rsidRPr="0069098B" w:rsidDel="00D47A64">
                <w:rPr>
                  <w:rFonts w:ascii="Times New Roman" w:hAnsi="Times New Roman" w:cs="Times New Roman"/>
                  <w:sz w:val="20"/>
                  <w:szCs w:val="20"/>
                </w:rPr>
                <w:delText xml:space="preserve">Эмаль, Область применения: внутренних работ SYMPHONY Краска, виннер С шелк/матов., 3/2.7л/2,83кг Цвет: NEW RAL 6003/ РОССИЙСКАЯ ФЕДЕРАЦИЯ </w:delText>
              </w:r>
            </w:del>
          </w:p>
        </w:tc>
        <w:tc>
          <w:tcPr>
            <w:tcW w:w="675" w:type="dxa"/>
            <w:vAlign w:val="center"/>
          </w:tcPr>
          <w:p w14:paraId="65D2DB47" w14:textId="5C95767E" w:rsidR="00842F4C" w:rsidRPr="0069098B" w:rsidDel="00D47A64" w:rsidRDefault="00842F4C" w:rsidP="0069098B">
            <w:pPr>
              <w:jc w:val="center"/>
              <w:rPr>
                <w:del w:id="282" w:author="Рожкова Наталья Викторовна" w:date="2022-10-26T09:25:00Z"/>
                <w:rFonts w:ascii="Times New Roman" w:hAnsi="Times New Roman" w:cs="Times New Roman"/>
                <w:sz w:val="20"/>
                <w:szCs w:val="20"/>
              </w:rPr>
            </w:pPr>
            <w:del w:id="283" w:author="Рожкова Наталья Викторовна" w:date="2022-10-26T09:25:00Z">
              <w:r w:rsidRPr="0069098B" w:rsidDel="00D47A64">
                <w:rPr>
                  <w:rFonts w:ascii="Times New Roman" w:hAnsi="Times New Roman" w:cs="Times New Roman"/>
                  <w:sz w:val="20"/>
                  <w:szCs w:val="20"/>
                </w:rPr>
                <w:delText>кг</w:delText>
              </w:r>
            </w:del>
          </w:p>
        </w:tc>
        <w:tc>
          <w:tcPr>
            <w:tcW w:w="964" w:type="dxa"/>
            <w:vAlign w:val="center"/>
          </w:tcPr>
          <w:p w14:paraId="65332941" w14:textId="3FE4C233" w:rsidR="00842F4C" w:rsidRPr="0069098B" w:rsidDel="00D47A64" w:rsidRDefault="00842F4C" w:rsidP="0069098B">
            <w:pPr>
              <w:jc w:val="center"/>
              <w:rPr>
                <w:del w:id="284" w:author="Рожкова Наталья Викторовна" w:date="2022-10-26T09:25:00Z"/>
                <w:rFonts w:ascii="Times New Roman" w:hAnsi="Times New Roman" w:cs="Times New Roman"/>
                <w:sz w:val="20"/>
                <w:szCs w:val="20"/>
              </w:rPr>
            </w:pPr>
            <w:del w:id="285" w:author="Рожкова Наталья Викторовна" w:date="2022-10-26T09:25:00Z">
              <w:r w:rsidRPr="0069098B" w:rsidDel="00D47A64">
                <w:rPr>
                  <w:rFonts w:ascii="Times New Roman" w:hAnsi="Times New Roman" w:cs="Times New Roman"/>
                  <w:sz w:val="20"/>
                  <w:szCs w:val="20"/>
                </w:rPr>
                <w:delText>42,45</w:delText>
              </w:r>
            </w:del>
          </w:p>
        </w:tc>
        <w:tc>
          <w:tcPr>
            <w:tcW w:w="1202" w:type="dxa"/>
            <w:vAlign w:val="center"/>
          </w:tcPr>
          <w:p w14:paraId="76C2831E" w14:textId="44CFA595" w:rsidR="00842F4C" w:rsidRPr="0069098B" w:rsidDel="00D47A64" w:rsidRDefault="00842F4C" w:rsidP="0069098B">
            <w:pPr>
              <w:jc w:val="center"/>
              <w:rPr>
                <w:del w:id="286" w:author="Рожкова Наталья Викторовна" w:date="2022-10-26T09:25:00Z"/>
                <w:rFonts w:ascii="Times New Roman" w:hAnsi="Times New Roman" w:cs="Times New Roman"/>
                <w:sz w:val="20"/>
                <w:szCs w:val="20"/>
              </w:rPr>
            </w:pPr>
            <w:del w:id="287" w:author="Рожкова Наталья Викторовна" w:date="2022-10-26T09:25:00Z">
              <w:r w:rsidDel="00D47A64">
                <w:rPr>
                  <w:rFonts w:ascii="Times New Roman" w:hAnsi="Times New Roman" w:cs="Times New Roman"/>
                  <w:sz w:val="20"/>
                  <w:szCs w:val="20"/>
                </w:rPr>
                <w:delText>866,00</w:delText>
              </w:r>
            </w:del>
          </w:p>
        </w:tc>
        <w:tc>
          <w:tcPr>
            <w:tcW w:w="1291" w:type="dxa"/>
            <w:vAlign w:val="center"/>
          </w:tcPr>
          <w:p w14:paraId="1F2D144E" w14:textId="37713DB2" w:rsidR="00842F4C" w:rsidRPr="0069098B" w:rsidDel="00D47A64" w:rsidRDefault="00842F4C" w:rsidP="0069098B">
            <w:pPr>
              <w:jc w:val="center"/>
              <w:rPr>
                <w:del w:id="288" w:author="Рожкова Наталья Викторовна" w:date="2022-10-26T09:25:00Z"/>
                <w:rFonts w:ascii="Times New Roman" w:hAnsi="Times New Roman" w:cs="Times New Roman"/>
                <w:sz w:val="20"/>
                <w:szCs w:val="20"/>
              </w:rPr>
            </w:pPr>
            <w:del w:id="289" w:author="Рожкова Наталья Викторовна" w:date="2022-10-26T09:25:00Z">
              <w:r w:rsidDel="00D47A64">
                <w:rPr>
                  <w:rFonts w:ascii="Times New Roman" w:hAnsi="Times New Roman" w:cs="Times New Roman"/>
                  <w:sz w:val="20"/>
                  <w:szCs w:val="20"/>
                </w:rPr>
                <w:delText>36 761,70</w:delText>
              </w:r>
            </w:del>
          </w:p>
        </w:tc>
      </w:tr>
      <w:tr w:rsidR="00842F4C" w:rsidRPr="000330BD" w:rsidDel="00D47A64" w14:paraId="52D31585" w14:textId="7A53C70E" w:rsidTr="0069098B">
        <w:trPr>
          <w:del w:id="290" w:author="Рожкова Наталья Викторовна" w:date="2022-10-26T09:25:00Z"/>
        </w:trPr>
        <w:tc>
          <w:tcPr>
            <w:tcW w:w="545" w:type="dxa"/>
            <w:vAlign w:val="center"/>
          </w:tcPr>
          <w:p w14:paraId="78605294" w14:textId="784C7C52" w:rsidR="00842F4C" w:rsidRPr="000330BD" w:rsidDel="00D47A64" w:rsidRDefault="00842F4C" w:rsidP="0069098B">
            <w:pPr>
              <w:numPr>
                <w:ilvl w:val="0"/>
                <w:numId w:val="25"/>
              </w:numPr>
              <w:suppressAutoHyphens w:val="0"/>
              <w:jc w:val="center"/>
              <w:rPr>
                <w:del w:id="291" w:author="Рожкова Наталья Викторовна" w:date="2022-10-26T09:25:00Z"/>
                <w:rFonts w:ascii="Times New Roman" w:hAnsi="Times New Roman" w:cs="Times New Roman"/>
                <w:sz w:val="24"/>
                <w:szCs w:val="24"/>
              </w:rPr>
            </w:pPr>
          </w:p>
        </w:tc>
        <w:tc>
          <w:tcPr>
            <w:tcW w:w="5603" w:type="dxa"/>
            <w:vAlign w:val="center"/>
          </w:tcPr>
          <w:p w14:paraId="7D111F6D" w14:textId="23282A94" w:rsidR="00842F4C" w:rsidRPr="0069098B" w:rsidDel="00D47A64" w:rsidRDefault="00842F4C" w:rsidP="0069098B">
            <w:pPr>
              <w:rPr>
                <w:del w:id="292" w:author="Рожкова Наталья Викторовна" w:date="2022-10-26T09:25:00Z"/>
                <w:rFonts w:ascii="Times New Roman" w:hAnsi="Times New Roman" w:cs="Times New Roman"/>
                <w:sz w:val="20"/>
                <w:szCs w:val="20"/>
              </w:rPr>
            </w:pPr>
            <w:del w:id="293" w:author="Рожкова Наталья Викторовна" w:date="2022-10-26T09:25:00Z">
              <w:r w:rsidRPr="0069098B" w:rsidDel="00D47A64">
                <w:rPr>
                  <w:rFonts w:ascii="Times New Roman" w:hAnsi="Times New Roman" w:cs="Times New Roman"/>
                  <w:sz w:val="20"/>
                  <w:szCs w:val="20"/>
                </w:rPr>
                <w:delText>Растворитель SYMPHONY Растворитель, Уайт Спирит дезодорированный, 0.9л/0,72кг/ РОССИЙСКАЯ ФЕДЕРАЦИЯ</w:delText>
              </w:r>
            </w:del>
          </w:p>
        </w:tc>
        <w:tc>
          <w:tcPr>
            <w:tcW w:w="675" w:type="dxa"/>
            <w:vAlign w:val="center"/>
          </w:tcPr>
          <w:p w14:paraId="14EF9FEC" w14:textId="3D92DD99" w:rsidR="00842F4C" w:rsidRPr="0069098B" w:rsidDel="00D47A64" w:rsidRDefault="00842F4C" w:rsidP="0069098B">
            <w:pPr>
              <w:jc w:val="center"/>
              <w:rPr>
                <w:del w:id="294" w:author="Рожкова Наталья Викторовна" w:date="2022-10-26T09:25:00Z"/>
                <w:rFonts w:ascii="Times New Roman" w:hAnsi="Times New Roman" w:cs="Times New Roman"/>
                <w:sz w:val="20"/>
                <w:szCs w:val="20"/>
              </w:rPr>
            </w:pPr>
            <w:del w:id="295" w:author="Рожкова Наталья Викторовна" w:date="2022-10-26T09:25:00Z">
              <w:r w:rsidRPr="0069098B" w:rsidDel="00D47A64">
                <w:rPr>
                  <w:rFonts w:ascii="Times New Roman" w:hAnsi="Times New Roman" w:cs="Times New Roman"/>
                  <w:sz w:val="20"/>
                  <w:szCs w:val="20"/>
                </w:rPr>
                <w:delText>шт</w:delText>
              </w:r>
            </w:del>
          </w:p>
        </w:tc>
        <w:tc>
          <w:tcPr>
            <w:tcW w:w="964" w:type="dxa"/>
            <w:vAlign w:val="center"/>
          </w:tcPr>
          <w:p w14:paraId="47D6D602" w14:textId="6F66ADAC" w:rsidR="00842F4C" w:rsidRPr="0069098B" w:rsidDel="00D47A64" w:rsidRDefault="00842F4C" w:rsidP="0069098B">
            <w:pPr>
              <w:jc w:val="center"/>
              <w:rPr>
                <w:del w:id="296" w:author="Рожкова Наталья Викторовна" w:date="2022-10-26T09:25:00Z"/>
                <w:rFonts w:ascii="Times New Roman" w:hAnsi="Times New Roman" w:cs="Times New Roman"/>
                <w:sz w:val="20"/>
                <w:szCs w:val="20"/>
              </w:rPr>
            </w:pPr>
            <w:del w:id="297" w:author="Рожкова Наталья Викторовна" w:date="2022-10-26T09:25:00Z">
              <w:r w:rsidRPr="0069098B" w:rsidDel="00D47A64">
                <w:rPr>
                  <w:rFonts w:ascii="Times New Roman" w:hAnsi="Times New Roman" w:cs="Times New Roman"/>
                  <w:sz w:val="20"/>
                  <w:szCs w:val="20"/>
                </w:rPr>
                <w:delText>111,00</w:delText>
              </w:r>
            </w:del>
          </w:p>
        </w:tc>
        <w:tc>
          <w:tcPr>
            <w:tcW w:w="1202" w:type="dxa"/>
            <w:vAlign w:val="center"/>
          </w:tcPr>
          <w:p w14:paraId="17DCEA30" w14:textId="0DF5C2EF" w:rsidR="00842F4C" w:rsidRPr="0069098B" w:rsidDel="00D47A64" w:rsidRDefault="00842F4C" w:rsidP="0069098B">
            <w:pPr>
              <w:jc w:val="center"/>
              <w:rPr>
                <w:del w:id="298" w:author="Рожкова Наталья Викторовна" w:date="2022-10-26T09:25:00Z"/>
                <w:rFonts w:ascii="Times New Roman" w:hAnsi="Times New Roman" w:cs="Times New Roman"/>
                <w:sz w:val="20"/>
                <w:szCs w:val="20"/>
              </w:rPr>
            </w:pPr>
            <w:del w:id="299" w:author="Рожкова Наталья Викторовна" w:date="2022-10-26T09:25:00Z">
              <w:r w:rsidDel="00D47A64">
                <w:rPr>
                  <w:rFonts w:ascii="Times New Roman" w:hAnsi="Times New Roman" w:cs="Times New Roman"/>
                  <w:sz w:val="20"/>
                  <w:szCs w:val="20"/>
                </w:rPr>
                <w:delText>411,00</w:delText>
              </w:r>
            </w:del>
          </w:p>
        </w:tc>
        <w:tc>
          <w:tcPr>
            <w:tcW w:w="1291" w:type="dxa"/>
            <w:vAlign w:val="center"/>
          </w:tcPr>
          <w:p w14:paraId="1110F6A7" w14:textId="51C7D56E" w:rsidR="00842F4C" w:rsidRPr="0069098B" w:rsidDel="00D47A64" w:rsidRDefault="00842F4C" w:rsidP="0069098B">
            <w:pPr>
              <w:jc w:val="center"/>
              <w:rPr>
                <w:del w:id="300" w:author="Рожкова Наталья Викторовна" w:date="2022-10-26T09:25:00Z"/>
                <w:rFonts w:ascii="Times New Roman" w:hAnsi="Times New Roman" w:cs="Times New Roman"/>
                <w:sz w:val="20"/>
                <w:szCs w:val="20"/>
              </w:rPr>
            </w:pPr>
            <w:del w:id="301" w:author="Рожкова Наталья Викторовна" w:date="2022-10-26T09:25:00Z">
              <w:r w:rsidDel="00D47A64">
                <w:rPr>
                  <w:rFonts w:ascii="Times New Roman" w:hAnsi="Times New Roman" w:cs="Times New Roman"/>
                  <w:sz w:val="20"/>
                  <w:szCs w:val="20"/>
                </w:rPr>
                <w:delText>45 621,00</w:delText>
              </w:r>
            </w:del>
          </w:p>
        </w:tc>
      </w:tr>
      <w:tr w:rsidR="00842F4C" w:rsidRPr="000330BD" w14:paraId="5A06D089" w14:textId="77777777" w:rsidTr="000330BD">
        <w:tc>
          <w:tcPr>
            <w:tcW w:w="10280" w:type="dxa"/>
            <w:gridSpan w:val="6"/>
          </w:tcPr>
          <w:p w14:paraId="3A6F4715" w14:textId="63081DCF" w:rsidR="00842F4C" w:rsidRPr="000330BD" w:rsidRDefault="00842F4C" w:rsidP="00D47A64">
            <w:pPr>
              <w:tabs>
                <w:tab w:val="left" w:pos="6405"/>
              </w:tabs>
              <w:jc w:val="right"/>
              <w:rPr>
                <w:rFonts w:ascii="Times New Roman" w:hAnsi="Times New Roman" w:cs="Times New Roman"/>
                <w:b/>
                <w:bCs/>
                <w:color w:val="000000"/>
                <w:sz w:val="24"/>
                <w:szCs w:val="24"/>
              </w:rPr>
              <w:pPrChange w:id="302" w:author="Рожкова Наталья Викторовна" w:date="2022-10-26T09:25:00Z">
                <w:pPr>
                  <w:tabs>
                    <w:tab w:val="left" w:pos="6405"/>
                  </w:tabs>
                  <w:jc w:val="right"/>
                </w:pPr>
              </w:pPrChange>
            </w:pPr>
            <w:r w:rsidRPr="000330BD">
              <w:rPr>
                <w:rFonts w:ascii="Times New Roman" w:hAnsi="Times New Roman" w:cs="Times New Roman"/>
                <w:b/>
                <w:bCs/>
                <w:color w:val="000000"/>
                <w:sz w:val="24"/>
                <w:szCs w:val="24"/>
                <w:lang w:eastAsia="en-US"/>
              </w:rPr>
              <w:tab/>
            </w:r>
            <w:r w:rsidRPr="000330BD">
              <w:rPr>
                <w:rFonts w:ascii="Times New Roman" w:hAnsi="Times New Roman" w:cs="Times New Roman"/>
                <w:b/>
                <w:bCs/>
                <w:color w:val="000000"/>
                <w:sz w:val="24"/>
                <w:szCs w:val="24"/>
              </w:rPr>
              <w:t>ИТОГО с НДС (20</w:t>
            </w:r>
            <w:proofErr w:type="gramStart"/>
            <w:r w:rsidRPr="000330BD">
              <w:rPr>
                <w:rFonts w:ascii="Times New Roman" w:hAnsi="Times New Roman" w:cs="Times New Roman"/>
                <w:b/>
                <w:bCs/>
                <w:color w:val="000000"/>
                <w:sz w:val="24"/>
                <w:szCs w:val="24"/>
              </w:rPr>
              <w:t>%):</w:t>
            </w:r>
            <w:del w:id="303" w:author="Рожкова Наталья Викторовна" w:date="2022-10-26T09:25:00Z">
              <w:r w:rsidDel="00D47A64">
                <w:rPr>
                  <w:rFonts w:ascii="Times New Roman" w:hAnsi="Times New Roman" w:cs="Times New Roman"/>
                  <w:b/>
                  <w:bCs/>
                  <w:color w:val="000000"/>
                  <w:sz w:val="24"/>
                  <w:szCs w:val="24"/>
                </w:rPr>
                <w:delText>1 586 765,10</w:delText>
              </w:r>
            </w:del>
            <w:ins w:id="304" w:author="Рожкова Наталья Викторовна" w:date="2022-10-26T09:25:00Z">
              <w:r w:rsidR="00D47A64">
                <w:rPr>
                  <w:rFonts w:ascii="Times New Roman" w:hAnsi="Times New Roman" w:cs="Times New Roman"/>
                  <w:b/>
                  <w:bCs/>
                  <w:color w:val="000000"/>
                  <w:sz w:val="24"/>
                  <w:szCs w:val="24"/>
                </w:rPr>
                <w:t>_</w:t>
              </w:r>
              <w:proofErr w:type="gramEnd"/>
              <w:r w:rsidR="00D47A64">
                <w:rPr>
                  <w:rFonts w:ascii="Times New Roman" w:hAnsi="Times New Roman" w:cs="Times New Roman"/>
                  <w:b/>
                  <w:bCs/>
                  <w:color w:val="000000"/>
                  <w:sz w:val="24"/>
                  <w:szCs w:val="24"/>
                </w:rPr>
                <w:t>____</w:t>
              </w:r>
            </w:ins>
            <w:r w:rsidRPr="000330BD">
              <w:rPr>
                <w:rFonts w:ascii="Times New Roman" w:hAnsi="Times New Roman" w:cs="Times New Roman"/>
                <w:b/>
                <w:bCs/>
                <w:color w:val="000000"/>
                <w:sz w:val="24"/>
                <w:szCs w:val="24"/>
              </w:rPr>
              <w:t xml:space="preserve"> </w:t>
            </w:r>
          </w:p>
        </w:tc>
      </w:tr>
      <w:tr w:rsidR="00842F4C" w:rsidRPr="000330BD" w14:paraId="54739E3C" w14:textId="77777777" w:rsidTr="000330BD">
        <w:tc>
          <w:tcPr>
            <w:tcW w:w="10280" w:type="dxa"/>
            <w:gridSpan w:val="6"/>
          </w:tcPr>
          <w:p w14:paraId="527B04CA" w14:textId="5356998B" w:rsidR="00842F4C" w:rsidRPr="000330BD" w:rsidRDefault="00842F4C" w:rsidP="00D47A64">
            <w:pPr>
              <w:jc w:val="right"/>
              <w:rPr>
                <w:rFonts w:ascii="Times New Roman" w:hAnsi="Times New Roman" w:cs="Times New Roman"/>
                <w:b/>
                <w:bCs/>
                <w:color w:val="000000"/>
                <w:sz w:val="24"/>
                <w:szCs w:val="24"/>
              </w:rPr>
              <w:pPrChange w:id="305" w:author="Рожкова Наталья Викторовна" w:date="2022-10-26T09:25:00Z">
                <w:pPr>
                  <w:jc w:val="right"/>
                </w:pPr>
              </w:pPrChange>
            </w:pPr>
            <w:r w:rsidRPr="000330BD">
              <w:rPr>
                <w:rFonts w:ascii="Times New Roman" w:hAnsi="Times New Roman" w:cs="Times New Roman"/>
                <w:b/>
                <w:bCs/>
                <w:color w:val="000000"/>
                <w:sz w:val="24"/>
                <w:szCs w:val="24"/>
              </w:rPr>
              <w:t xml:space="preserve">В </w:t>
            </w:r>
            <w:proofErr w:type="spellStart"/>
            <w:r w:rsidRPr="000330BD">
              <w:rPr>
                <w:rFonts w:ascii="Times New Roman" w:hAnsi="Times New Roman" w:cs="Times New Roman"/>
                <w:b/>
                <w:bCs/>
                <w:color w:val="000000"/>
                <w:sz w:val="24"/>
                <w:szCs w:val="24"/>
              </w:rPr>
              <w:t>т.ч</w:t>
            </w:r>
            <w:proofErr w:type="spellEnd"/>
            <w:r w:rsidRPr="000330BD">
              <w:rPr>
                <w:rFonts w:ascii="Times New Roman" w:hAnsi="Times New Roman" w:cs="Times New Roman"/>
                <w:b/>
                <w:bCs/>
                <w:color w:val="000000"/>
                <w:sz w:val="24"/>
                <w:szCs w:val="24"/>
              </w:rPr>
              <w:t>. НДС (20</w:t>
            </w:r>
            <w:proofErr w:type="gramStart"/>
            <w:r w:rsidRPr="000330BD">
              <w:rPr>
                <w:rFonts w:ascii="Times New Roman" w:hAnsi="Times New Roman" w:cs="Times New Roman"/>
                <w:b/>
                <w:bCs/>
                <w:color w:val="000000"/>
                <w:sz w:val="24"/>
                <w:szCs w:val="24"/>
              </w:rPr>
              <w:t>%):</w:t>
            </w:r>
            <w:del w:id="306" w:author="Рожкова Наталья Викторовна" w:date="2022-10-26T09:25:00Z">
              <w:r w:rsidDel="00D47A64">
                <w:rPr>
                  <w:rFonts w:ascii="Times New Roman" w:hAnsi="Times New Roman" w:cs="Times New Roman"/>
                  <w:b/>
                  <w:bCs/>
                  <w:color w:val="000000"/>
                  <w:sz w:val="24"/>
                  <w:szCs w:val="24"/>
                </w:rPr>
                <w:delText>264 460,85</w:delText>
              </w:r>
              <w:r w:rsidRPr="000330BD" w:rsidDel="00D47A64">
                <w:rPr>
                  <w:rFonts w:ascii="Times New Roman" w:hAnsi="Times New Roman" w:cs="Times New Roman"/>
                  <w:b/>
                  <w:bCs/>
                  <w:color w:val="000000"/>
                  <w:sz w:val="24"/>
                  <w:szCs w:val="24"/>
                </w:rPr>
                <w:delText xml:space="preserve"> </w:delText>
              </w:r>
            </w:del>
            <w:ins w:id="307" w:author="Рожкова Наталья Викторовна" w:date="2022-10-26T09:25:00Z">
              <w:r w:rsidR="00D47A64">
                <w:rPr>
                  <w:rFonts w:ascii="Times New Roman" w:hAnsi="Times New Roman" w:cs="Times New Roman"/>
                  <w:b/>
                  <w:bCs/>
                  <w:color w:val="000000"/>
                  <w:sz w:val="24"/>
                  <w:szCs w:val="24"/>
                </w:rPr>
                <w:t>_</w:t>
              </w:r>
              <w:proofErr w:type="gramEnd"/>
              <w:r w:rsidR="00D47A64">
                <w:rPr>
                  <w:rFonts w:ascii="Times New Roman" w:hAnsi="Times New Roman" w:cs="Times New Roman"/>
                  <w:b/>
                  <w:bCs/>
                  <w:color w:val="000000"/>
                  <w:sz w:val="24"/>
                  <w:szCs w:val="24"/>
                </w:rPr>
                <w:t>______</w:t>
              </w:r>
            </w:ins>
          </w:p>
        </w:tc>
      </w:tr>
    </w:tbl>
    <w:p w14:paraId="17BD85F5" w14:textId="77777777" w:rsidR="007519CF" w:rsidRDefault="007519CF" w:rsidP="007519CF">
      <w:pPr>
        <w:rPr>
          <w:rFonts w:ascii="Times New Roman" w:hAnsi="Times New Roman" w:cs="Times New Roman"/>
          <w:b/>
          <w:sz w:val="24"/>
          <w:szCs w:val="24"/>
        </w:rPr>
      </w:pPr>
    </w:p>
    <w:p w14:paraId="4F38B6DE" w14:textId="77777777" w:rsidR="008E586A" w:rsidRDefault="008E586A" w:rsidP="007519CF">
      <w:pPr>
        <w:rPr>
          <w:rFonts w:ascii="Times New Roman" w:hAnsi="Times New Roman" w:cs="Times New Roman"/>
          <w:b/>
          <w:sz w:val="24"/>
          <w:szCs w:val="24"/>
        </w:rPr>
      </w:pPr>
    </w:p>
    <w:p w14:paraId="4DCC396A" w14:textId="77777777" w:rsidR="008E586A" w:rsidRPr="000330BD" w:rsidRDefault="008E586A" w:rsidP="007519CF">
      <w:pPr>
        <w:rPr>
          <w:rFonts w:ascii="Times New Roman" w:hAnsi="Times New Roman" w:cs="Times New Roman"/>
          <w:b/>
          <w:sz w:val="24"/>
          <w:szCs w:val="24"/>
        </w:rPr>
      </w:pPr>
    </w:p>
    <w:p w14:paraId="5CC8C598" w14:textId="77777777" w:rsidR="007519CF" w:rsidRPr="00254CED" w:rsidRDefault="007519CF" w:rsidP="007519CF">
      <w:pPr>
        <w:rPr>
          <w:rFonts w:ascii="Times New Roman" w:hAnsi="Times New Roman" w:cs="Times New Roman"/>
          <w:b/>
          <w:sz w:val="24"/>
          <w:szCs w:val="24"/>
        </w:rPr>
      </w:pPr>
    </w:p>
    <w:p w14:paraId="1BF42CC3" w14:textId="0887A667" w:rsidR="007519CF" w:rsidRDefault="007519CF" w:rsidP="007519CF">
      <w:pPr>
        <w:tabs>
          <w:tab w:val="left" w:pos="780"/>
          <w:tab w:val="left" w:pos="5955"/>
        </w:tabs>
        <w:ind w:firstLine="782"/>
        <w:jc w:val="both"/>
        <w:rPr>
          <w:rFonts w:ascii="Times New Roman" w:hAnsi="Times New Roman" w:cs="Times New Roman"/>
          <w:b/>
          <w:kern w:val="0"/>
          <w:sz w:val="26"/>
          <w:szCs w:val="26"/>
          <w:lang w:eastAsia="zh-CN"/>
        </w:rPr>
      </w:pPr>
      <w:r w:rsidRPr="00116007">
        <w:rPr>
          <w:rFonts w:ascii="Times New Roman" w:hAnsi="Times New Roman" w:cs="Times New Roman"/>
          <w:kern w:val="0"/>
          <w:sz w:val="24"/>
          <w:szCs w:val="24"/>
          <w:lang w:eastAsia="zh-CN"/>
        </w:rPr>
        <w:t xml:space="preserve">Итого </w:t>
      </w:r>
      <w:r>
        <w:rPr>
          <w:rFonts w:ascii="Times New Roman" w:hAnsi="Times New Roman" w:cs="Times New Roman"/>
          <w:kern w:val="0"/>
          <w:sz w:val="24"/>
          <w:szCs w:val="24"/>
          <w:lang w:eastAsia="zh-CN"/>
        </w:rPr>
        <w:t>цена</w:t>
      </w:r>
      <w:r w:rsidRPr="00116007">
        <w:rPr>
          <w:rFonts w:ascii="Times New Roman" w:hAnsi="Times New Roman" w:cs="Times New Roman"/>
          <w:kern w:val="0"/>
          <w:sz w:val="24"/>
          <w:szCs w:val="24"/>
          <w:lang w:eastAsia="zh-CN"/>
        </w:rPr>
        <w:t xml:space="preserve"> Товара по Спецификации составляет</w:t>
      </w:r>
      <w:del w:id="308" w:author="Рожкова Наталья Викторовна" w:date="2022-10-26T09:26:00Z">
        <w:r w:rsidRPr="00116007" w:rsidDel="00D47A64">
          <w:rPr>
            <w:rFonts w:ascii="Times New Roman" w:hAnsi="Times New Roman" w:cs="Times New Roman"/>
            <w:kern w:val="0"/>
            <w:sz w:val="24"/>
            <w:szCs w:val="24"/>
            <w:lang w:eastAsia="zh-CN"/>
          </w:rPr>
          <w:delText xml:space="preserve"> </w:delText>
        </w:r>
        <w:r w:rsidR="00645650" w:rsidRPr="00645650" w:rsidDel="00D47A64">
          <w:rPr>
            <w:rFonts w:ascii="Times New Roman" w:hAnsi="Times New Roman" w:cs="Times New Roman"/>
            <w:b/>
            <w:kern w:val="0"/>
            <w:sz w:val="24"/>
            <w:szCs w:val="24"/>
            <w:lang w:eastAsia="zh-CN"/>
          </w:rPr>
          <w:delText>1 586 765 (Один миллион пятьсот восемьдесят шесть тысяч семьсот шестьдесят пять) рублей 10 копеек, в том числе НДС 20% - 264 460 (Двести шестьдесят четыре тысячи четыреста шестьдесят) рублей 85 копеек</w:delText>
        </w:r>
      </w:del>
      <w:ins w:id="309" w:author="Рожкова Наталья Викторовна" w:date="2022-10-26T09:26:00Z">
        <w:r w:rsidR="00D47A64">
          <w:rPr>
            <w:rFonts w:ascii="Times New Roman" w:hAnsi="Times New Roman" w:cs="Times New Roman"/>
            <w:b/>
            <w:kern w:val="0"/>
            <w:sz w:val="24"/>
            <w:szCs w:val="24"/>
            <w:lang w:eastAsia="zh-CN"/>
          </w:rPr>
          <w:t>_________________</w:t>
        </w:r>
      </w:ins>
      <w:r>
        <w:rPr>
          <w:rFonts w:ascii="Times New Roman" w:hAnsi="Times New Roman" w:cs="Times New Roman"/>
          <w:b/>
          <w:kern w:val="0"/>
          <w:sz w:val="26"/>
          <w:szCs w:val="26"/>
          <w:lang w:eastAsia="zh-CN"/>
        </w:rPr>
        <w:t>.</w:t>
      </w:r>
    </w:p>
    <w:p w14:paraId="1D513DE6" w14:textId="77777777" w:rsidR="007519CF" w:rsidRDefault="007519CF" w:rsidP="007519CF">
      <w:pPr>
        <w:tabs>
          <w:tab w:val="left" w:pos="780"/>
          <w:tab w:val="left" w:pos="5955"/>
        </w:tabs>
        <w:ind w:firstLine="782"/>
        <w:jc w:val="both"/>
        <w:rPr>
          <w:rFonts w:ascii="Times New Roman" w:hAnsi="Times New Roman" w:cs="Times New Roman"/>
          <w:b/>
          <w:kern w:val="0"/>
          <w:sz w:val="26"/>
          <w:szCs w:val="26"/>
          <w:lang w:eastAsia="zh-CN"/>
        </w:rPr>
      </w:pPr>
    </w:p>
    <w:p w14:paraId="00304861" w14:textId="77777777" w:rsidR="007519CF" w:rsidRDefault="007519CF" w:rsidP="007519CF">
      <w:pPr>
        <w:tabs>
          <w:tab w:val="left" w:pos="780"/>
          <w:tab w:val="left" w:pos="5955"/>
        </w:tabs>
        <w:ind w:firstLine="782"/>
        <w:jc w:val="both"/>
        <w:rPr>
          <w:rFonts w:ascii="Times New Roman" w:hAnsi="Times New Roman" w:cs="Times New Roman"/>
          <w:b/>
          <w:kern w:val="0"/>
          <w:sz w:val="26"/>
          <w:szCs w:val="26"/>
          <w:lang w:eastAsia="zh-CN"/>
        </w:rPr>
      </w:pPr>
    </w:p>
    <w:p w14:paraId="57556DEE" w14:textId="77777777" w:rsidR="007519CF" w:rsidRDefault="007519CF" w:rsidP="007519CF">
      <w:pPr>
        <w:tabs>
          <w:tab w:val="left" w:pos="780"/>
          <w:tab w:val="left" w:pos="5955"/>
        </w:tabs>
        <w:ind w:firstLine="782"/>
        <w:jc w:val="both"/>
        <w:rPr>
          <w:rFonts w:ascii="Times New Roman" w:hAnsi="Times New Roman" w:cs="Times New Roman"/>
          <w:b/>
          <w:kern w:val="0"/>
          <w:sz w:val="26"/>
          <w:szCs w:val="26"/>
          <w:lang w:eastAsia="zh-CN"/>
        </w:rPr>
      </w:pPr>
    </w:p>
    <w:p w14:paraId="03672240" w14:textId="77777777" w:rsidR="007519CF" w:rsidRDefault="007519CF" w:rsidP="007519CF">
      <w:pPr>
        <w:tabs>
          <w:tab w:val="left" w:pos="780"/>
          <w:tab w:val="left" w:pos="5955"/>
        </w:tabs>
        <w:ind w:firstLine="782"/>
        <w:jc w:val="both"/>
        <w:rPr>
          <w:rFonts w:ascii="Times New Roman" w:hAnsi="Times New Roman" w:cs="Times New Roman"/>
          <w:b/>
          <w:kern w:val="0"/>
          <w:sz w:val="26"/>
          <w:szCs w:val="26"/>
          <w:lang w:eastAsia="zh-CN"/>
        </w:rPr>
      </w:pPr>
    </w:p>
    <w:p w14:paraId="2699AA7F" w14:textId="77777777" w:rsidR="007519CF" w:rsidRPr="009F58E7" w:rsidRDefault="007519CF" w:rsidP="007519CF">
      <w:pPr>
        <w:tabs>
          <w:tab w:val="left" w:pos="780"/>
          <w:tab w:val="left" w:pos="5955"/>
        </w:tabs>
        <w:ind w:firstLine="782"/>
        <w:jc w:val="both"/>
        <w:rPr>
          <w:rFonts w:ascii="Times New Roman" w:hAnsi="Times New Roman" w:cs="Times New Roman"/>
          <w:kern w:val="0"/>
          <w:sz w:val="24"/>
          <w:szCs w:val="24"/>
          <w:lang w:eastAsia="zh-CN"/>
        </w:rPr>
      </w:pPr>
    </w:p>
    <w:p w14:paraId="0165FA14" w14:textId="77777777" w:rsidR="007519CF" w:rsidRDefault="007519CF" w:rsidP="007519CF">
      <w:pPr>
        <w:tabs>
          <w:tab w:val="left" w:pos="780"/>
          <w:tab w:val="left" w:pos="5955"/>
        </w:tabs>
        <w:rPr>
          <w:rFonts w:ascii="Times New Roman" w:hAnsi="Times New Roman" w:cs="Times New Roman"/>
        </w:rPr>
      </w:pPr>
    </w:p>
    <w:tbl>
      <w:tblPr>
        <w:tblW w:w="5047" w:type="pct"/>
        <w:tblLayout w:type="fixed"/>
        <w:tblLook w:val="00A0" w:firstRow="1" w:lastRow="0" w:firstColumn="1" w:lastColumn="0" w:noHBand="0" w:noVBand="0"/>
      </w:tblPr>
      <w:tblGrid>
        <w:gridCol w:w="5436"/>
        <w:gridCol w:w="4941"/>
      </w:tblGrid>
      <w:tr w:rsidR="007519CF" w:rsidRPr="00F45848" w14:paraId="4F1358B4" w14:textId="77777777" w:rsidTr="003C0334">
        <w:trPr>
          <w:trHeight w:val="509"/>
        </w:trPr>
        <w:tc>
          <w:tcPr>
            <w:tcW w:w="5322" w:type="dxa"/>
          </w:tcPr>
          <w:p w14:paraId="40377E73" w14:textId="77777777" w:rsidR="007519CF" w:rsidRPr="00B3460B" w:rsidRDefault="007519CF" w:rsidP="003C0334">
            <w:pPr>
              <w:rPr>
                <w:rFonts w:ascii="Times New Roman" w:hAnsi="Times New Roman" w:cs="Times New Roman"/>
                <w:b/>
                <w:bCs/>
                <w:sz w:val="24"/>
                <w:szCs w:val="24"/>
              </w:rPr>
            </w:pPr>
            <w:r w:rsidRPr="00C426BF">
              <w:rPr>
                <w:rFonts w:ascii="Times New Roman" w:hAnsi="Times New Roman" w:cs="Times New Roman"/>
                <w:kern w:val="0"/>
                <w:sz w:val="26"/>
                <w:szCs w:val="26"/>
                <w:lang w:eastAsia="zh-CN"/>
              </w:rPr>
              <w:t xml:space="preserve">  </w:t>
            </w:r>
            <w:r w:rsidRPr="001A1046">
              <w:rPr>
                <w:rFonts w:ascii="Times New Roman" w:hAnsi="Times New Roman" w:cs="Times New Roman"/>
                <w:kern w:val="0"/>
                <w:sz w:val="26"/>
                <w:szCs w:val="26"/>
                <w:lang w:eastAsia="zh-CN"/>
              </w:rPr>
              <w:t xml:space="preserve">  </w:t>
            </w:r>
            <w:r w:rsidRPr="00C400C9">
              <w:rPr>
                <w:rFonts w:ascii="Times New Roman" w:hAnsi="Times New Roman" w:cs="Times New Roman"/>
                <w:kern w:val="0"/>
                <w:sz w:val="26"/>
                <w:szCs w:val="26"/>
                <w:lang w:eastAsia="zh-CN"/>
              </w:rPr>
              <w:t xml:space="preserve">    </w:t>
            </w:r>
            <w:r>
              <w:rPr>
                <w:rFonts w:ascii="Times New Roman" w:hAnsi="Times New Roman" w:cs="Times New Roman"/>
                <w:kern w:val="0"/>
                <w:sz w:val="26"/>
                <w:szCs w:val="26"/>
                <w:lang w:eastAsia="zh-CN"/>
              </w:rPr>
              <w:tab/>
            </w:r>
            <w:r w:rsidRPr="00B3460B">
              <w:rPr>
                <w:rFonts w:ascii="Times New Roman" w:hAnsi="Times New Roman" w:cs="Times New Roman"/>
                <w:b/>
                <w:bCs/>
                <w:sz w:val="24"/>
                <w:szCs w:val="24"/>
              </w:rPr>
              <w:t>П</w:t>
            </w:r>
            <w:r>
              <w:rPr>
                <w:rFonts w:ascii="Times New Roman" w:hAnsi="Times New Roman" w:cs="Times New Roman"/>
                <w:b/>
                <w:bCs/>
                <w:sz w:val="24"/>
                <w:szCs w:val="24"/>
              </w:rPr>
              <w:t>оставщик</w:t>
            </w:r>
            <w:r w:rsidRPr="00B3460B">
              <w:rPr>
                <w:rFonts w:ascii="Times New Roman" w:hAnsi="Times New Roman" w:cs="Times New Roman"/>
                <w:b/>
                <w:bCs/>
                <w:sz w:val="24"/>
                <w:szCs w:val="24"/>
              </w:rPr>
              <w:t>:</w:t>
            </w:r>
          </w:p>
        </w:tc>
        <w:tc>
          <w:tcPr>
            <w:tcW w:w="4837" w:type="dxa"/>
          </w:tcPr>
          <w:p w14:paraId="2BFAC990" w14:textId="77777777" w:rsidR="007519CF" w:rsidRPr="00B3460B" w:rsidRDefault="007519CF" w:rsidP="003C0334">
            <w:pPr>
              <w:tabs>
                <w:tab w:val="left" w:pos="0"/>
                <w:tab w:val="left" w:pos="4820"/>
              </w:tabs>
              <w:rPr>
                <w:rFonts w:ascii="Times New Roman" w:hAnsi="Times New Roman" w:cs="Times New Roman"/>
                <w:b/>
                <w:bCs/>
                <w:sz w:val="24"/>
                <w:szCs w:val="24"/>
              </w:rPr>
            </w:pPr>
            <w:r w:rsidRPr="00B3460B">
              <w:rPr>
                <w:rFonts w:ascii="Times New Roman" w:hAnsi="Times New Roman" w:cs="Times New Roman"/>
                <w:b/>
                <w:bCs/>
                <w:sz w:val="24"/>
                <w:szCs w:val="24"/>
              </w:rPr>
              <w:t>П</w:t>
            </w:r>
            <w:r>
              <w:rPr>
                <w:rFonts w:ascii="Times New Roman" w:hAnsi="Times New Roman" w:cs="Times New Roman"/>
                <w:b/>
                <w:bCs/>
                <w:sz w:val="24"/>
                <w:szCs w:val="24"/>
              </w:rPr>
              <w:t>окупатель</w:t>
            </w:r>
            <w:r w:rsidRPr="00B3460B">
              <w:rPr>
                <w:rFonts w:ascii="Times New Roman" w:hAnsi="Times New Roman" w:cs="Times New Roman"/>
                <w:b/>
                <w:bCs/>
                <w:sz w:val="24"/>
                <w:szCs w:val="24"/>
              </w:rPr>
              <w:t>:</w:t>
            </w:r>
          </w:p>
        </w:tc>
      </w:tr>
      <w:tr w:rsidR="007519CF" w:rsidRPr="00F45848" w14:paraId="4B74B8DB" w14:textId="77777777" w:rsidTr="003C0334">
        <w:trPr>
          <w:trHeight w:val="417"/>
        </w:trPr>
        <w:tc>
          <w:tcPr>
            <w:tcW w:w="5322" w:type="dxa"/>
          </w:tcPr>
          <w:p w14:paraId="343EBE7E" w14:textId="17E7667C" w:rsidR="007519CF" w:rsidRPr="00385BFA" w:rsidDel="00D17AAF" w:rsidRDefault="00D750E0" w:rsidP="003C0334">
            <w:pPr>
              <w:suppressAutoHyphens w:val="0"/>
              <w:snapToGrid w:val="0"/>
              <w:rPr>
                <w:del w:id="310" w:author="Рожкова Наталья Викторовна" w:date="2022-10-26T09:26:00Z"/>
                <w:rFonts w:ascii="Times New Roman" w:eastAsia="Calibri" w:hAnsi="Times New Roman" w:cs="Times New Roman"/>
                <w:b/>
                <w:bCs/>
                <w:kern w:val="0"/>
                <w:sz w:val="24"/>
                <w:szCs w:val="24"/>
                <w:lang w:eastAsia="ru-RU" w:bidi="ar-SA"/>
              </w:rPr>
            </w:pPr>
            <w:del w:id="311" w:author="Рожкова Наталья Викторовна" w:date="2022-10-26T09:26:00Z">
              <w:r w:rsidDel="00D17AAF">
                <w:rPr>
                  <w:rFonts w:ascii="Times New Roman" w:eastAsia="Calibri" w:hAnsi="Times New Roman" w:cs="Times New Roman"/>
                  <w:b/>
                  <w:bCs/>
                  <w:kern w:val="0"/>
                  <w:sz w:val="24"/>
                  <w:szCs w:val="24"/>
                  <w:lang w:eastAsia="ru-RU" w:bidi="ar-SA"/>
                </w:rPr>
                <w:delText>Генеральный</w:delText>
              </w:r>
              <w:r w:rsidRPr="00385BFA" w:rsidDel="00D17AAF">
                <w:rPr>
                  <w:rFonts w:ascii="Times New Roman" w:eastAsia="Calibri" w:hAnsi="Times New Roman" w:cs="Times New Roman"/>
                  <w:b/>
                  <w:bCs/>
                  <w:kern w:val="0"/>
                  <w:sz w:val="24"/>
                  <w:szCs w:val="24"/>
                  <w:lang w:eastAsia="ru-RU" w:bidi="ar-SA"/>
                </w:rPr>
                <w:delText xml:space="preserve"> </w:delText>
              </w:r>
              <w:r w:rsidR="007519CF" w:rsidRPr="00385BFA" w:rsidDel="00D17AAF">
                <w:rPr>
                  <w:rFonts w:ascii="Times New Roman" w:eastAsia="Calibri" w:hAnsi="Times New Roman" w:cs="Times New Roman"/>
                  <w:b/>
                  <w:bCs/>
                  <w:kern w:val="0"/>
                  <w:sz w:val="24"/>
                  <w:szCs w:val="24"/>
                  <w:lang w:eastAsia="ru-RU" w:bidi="ar-SA"/>
                </w:rPr>
                <w:delText>директор</w:delText>
              </w:r>
            </w:del>
          </w:p>
          <w:p w14:paraId="47A78611" w14:textId="53A43CB2" w:rsidR="003C0334" w:rsidRPr="00F22215" w:rsidDel="00D17AAF" w:rsidRDefault="003C0334" w:rsidP="003C0334">
            <w:pPr>
              <w:suppressAutoHyphens w:val="0"/>
              <w:snapToGrid w:val="0"/>
              <w:rPr>
                <w:del w:id="312" w:author="Рожкова Наталья Викторовна" w:date="2022-10-26T09:26:00Z"/>
                <w:rFonts w:ascii="Times New Roman" w:eastAsia="Calibri" w:hAnsi="Times New Roman" w:cs="Times New Roman"/>
                <w:b/>
                <w:bCs/>
                <w:kern w:val="0"/>
                <w:sz w:val="24"/>
                <w:szCs w:val="24"/>
                <w:lang w:eastAsia="ru-RU" w:bidi="ar-SA"/>
              </w:rPr>
            </w:pPr>
            <w:del w:id="313" w:author="Рожкова Наталья Викторовна" w:date="2022-10-26T09:26:00Z">
              <w:r w:rsidRPr="00F22215" w:rsidDel="00D17AAF">
                <w:rPr>
                  <w:rFonts w:ascii="Times New Roman" w:eastAsia="Calibri" w:hAnsi="Times New Roman" w:cs="Times New Roman"/>
                  <w:b/>
                  <w:bCs/>
                  <w:kern w:val="0"/>
                  <w:sz w:val="24"/>
                  <w:szCs w:val="24"/>
                  <w:lang w:eastAsia="ru-RU" w:bidi="ar-SA"/>
                </w:rPr>
                <w:delText>ООО «</w:delText>
              </w:r>
              <w:r w:rsidDel="00D17AAF">
                <w:rPr>
                  <w:rFonts w:ascii="Times New Roman" w:eastAsia="Calibri" w:hAnsi="Times New Roman" w:cs="Times New Roman"/>
                  <w:b/>
                  <w:bCs/>
                  <w:kern w:val="0"/>
                  <w:sz w:val="24"/>
                  <w:szCs w:val="24"/>
                  <w:lang w:eastAsia="ru-RU" w:bidi="ar-SA"/>
                </w:rPr>
                <w:delText>Финкраска М</w:delText>
              </w:r>
              <w:r w:rsidRPr="00F22215" w:rsidDel="00D17AAF">
                <w:rPr>
                  <w:rFonts w:ascii="Times New Roman" w:eastAsia="Calibri" w:hAnsi="Times New Roman" w:cs="Times New Roman"/>
                  <w:b/>
                  <w:bCs/>
                  <w:kern w:val="0"/>
                  <w:sz w:val="24"/>
                  <w:szCs w:val="24"/>
                  <w:lang w:eastAsia="ru-RU" w:bidi="ar-SA"/>
                </w:rPr>
                <w:delText>»</w:delText>
              </w:r>
            </w:del>
          </w:p>
          <w:p w14:paraId="446F5BC9" w14:textId="77777777" w:rsidR="007519CF" w:rsidRDefault="007519CF" w:rsidP="003C0334">
            <w:pPr>
              <w:suppressAutoHyphens w:val="0"/>
              <w:snapToGrid w:val="0"/>
              <w:rPr>
                <w:ins w:id="314" w:author="Рожкова Наталья Викторовна" w:date="2022-10-26T09:26:00Z"/>
                <w:rFonts w:ascii="Times New Roman" w:eastAsia="Calibri" w:hAnsi="Times New Roman" w:cs="Times New Roman"/>
                <w:b/>
                <w:bCs/>
                <w:kern w:val="0"/>
                <w:sz w:val="24"/>
                <w:szCs w:val="24"/>
                <w:lang w:eastAsia="ru-RU" w:bidi="ar-SA"/>
              </w:rPr>
            </w:pPr>
          </w:p>
          <w:p w14:paraId="5EB9636F" w14:textId="77777777" w:rsidR="00D17AAF" w:rsidRDefault="00D17AAF" w:rsidP="003C0334">
            <w:pPr>
              <w:suppressAutoHyphens w:val="0"/>
              <w:snapToGrid w:val="0"/>
              <w:rPr>
                <w:ins w:id="315" w:author="Рожкова Наталья Викторовна" w:date="2022-10-26T09:26:00Z"/>
                <w:rFonts w:ascii="Times New Roman" w:eastAsia="Calibri" w:hAnsi="Times New Roman" w:cs="Times New Roman"/>
                <w:b/>
                <w:bCs/>
                <w:kern w:val="0"/>
                <w:sz w:val="24"/>
                <w:szCs w:val="24"/>
                <w:lang w:eastAsia="ru-RU" w:bidi="ar-SA"/>
              </w:rPr>
            </w:pPr>
          </w:p>
          <w:p w14:paraId="09289350" w14:textId="77777777" w:rsidR="00D17AAF" w:rsidRDefault="00D17AAF" w:rsidP="003C0334">
            <w:pPr>
              <w:suppressAutoHyphens w:val="0"/>
              <w:snapToGrid w:val="0"/>
              <w:rPr>
                <w:rFonts w:ascii="Times New Roman" w:eastAsia="Calibri" w:hAnsi="Times New Roman" w:cs="Times New Roman"/>
                <w:b/>
                <w:bCs/>
                <w:kern w:val="0"/>
                <w:sz w:val="24"/>
                <w:szCs w:val="24"/>
                <w:lang w:eastAsia="ru-RU" w:bidi="ar-SA"/>
              </w:rPr>
            </w:pPr>
          </w:p>
          <w:p w14:paraId="7F210947" w14:textId="77777777" w:rsidR="007519CF" w:rsidRPr="00385BFA" w:rsidRDefault="007519CF" w:rsidP="003C0334">
            <w:pPr>
              <w:suppressAutoHyphens w:val="0"/>
              <w:snapToGrid w:val="0"/>
              <w:rPr>
                <w:rFonts w:ascii="Times New Roman" w:eastAsia="Calibri" w:hAnsi="Times New Roman" w:cs="Times New Roman"/>
                <w:b/>
                <w:bCs/>
                <w:kern w:val="0"/>
                <w:sz w:val="24"/>
                <w:szCs w:val="24"/>
                <w:lang w:eastAsia="ru-RU" w:bidi="ar-SA"/>
              </w:rPr>
            </w:pPr>
          </w:p>
          <w:p w14:paraId="316DF223" w14:textId="77777777" w:rsidR="007519CF" w:rsidRPr="00385BFA" w:rsidRDefault="007519CF" w:rsidP="003C0334">
            <w:pPr>
              <w:suppressAutoHyphens w:val="0"/>
              <w:snapToGrid w:val="0"/>
              <w:rPr>
                <w:rFonts w:ascii="Times New Roman" w:eastAsia="Calibri" w:hAnsi="Times New Roman" w:cs="Times New Roman"/>
                <w:b/>
                <w:bCs/>
                <w:kern w:val="0"/>
                <w:sz w:val="24"/>
                <w:szCs w:val="24"/>
                <w:lang w:eastAsia="ru-RU" w:bidi="ar-SA"/>
              </w:rPr>
            </w:pPr>
          </w:p>
          <w:p w14:paraId="61EF009B" w14:textId="4D0ACB9D" w:rsidR="007519CF" w:rsidRPr="00385BFA" w:rsidRDefault="007519CF" w:rsidP="003C0334">
            <w:pPr>
              <w:suppressAutoHyphens w:val="0"/>
              <w:snapToGrid w:val="0"/>
              <w:rPr>
                <w:rFonts w:ascii="Times New Roman" w:eastAsia="Calibri" w:hAnsi="Times New Roman" w:cs="Times New Roman"/>
                <w:b/>
                <w:bCs/>
                <w:kern w:val="0"/>
                <w:sz w:val="24"/>
                <w:szCs w:val="24"/>
                <w:lang w:eastAsia="ru-RU" w:bidi="ar-SA"/>
              </w:rPr>
            </w:pPr>
            <w:r w:rsidRPr="00385BFA">
              <w:rPr>
                <w:rFonts w:ascii="Times New Roman" w:eastAsia="Calibri" w:hAnsi="Times New Roman" w:cs="Times New Roman"/>
                <w:b/>
                <w:bCs/>
                <w:kern w:val="0"/>
                <w:sz w:val="24"/>
                <w:szCs w:val="24"/>
                <w:lang w:eastAsia="ru-RU" w:bidi="ar-SA"/>
              </w:rPr>
              <w:t xml:space="preserve">_____________________ </w:t>
            </w:r>
            <w:del w:id="316" w:author="Рожкова Наталья Викторовна" w:date="2022-10-26T09:26:00Z">
              <w:r w:rsidR="003C0334" w:rsidDel="00D17AAF">
                <w:rPr>
                  <w:rFonts w:ascii="Times New Roman" w:eastAsia="Calibri" w:hAnsi="Times New Roman" w:cs="Times New Roman"/>
                  <w:b/>
                  <w:bCs/>
                  <w:kern w:val="0"/>
                  <w:sz w:val="24"/>
                  <w:szCs w:val="24"/>
                  <w:lang w:eastAsia="ru-RU" w:bidi="ar-SA"/>
                </w:rPr>
                <w:delText>И</w:delText>
              </w:r>
              <w:r w:rsidR="003C0334" w:rsidRPr="00F22215" w:rsidDel="00D17AAF">
                <w:rPr>
                  <w:rFonts w:ascii="Times New Roman" w:eastAsia="Calibri" w:hAnsi="Times New Roman" w:cs="Times New Roman"/>
                  <w:b/>
                  <w:bCs/>
                  <w:kern w:val="0"/>
                  <w:sz w:val="24"/>
                  <w:szCs w:val="24"/>
                  <w:lang w:eastAsia="ru-RU" w:bidi="ar-SA"/>
                </w:rPr>
                <w:delText>.</w:delText>
              </w:r>
              <w:r w:rsidR="003C0334" w:rsidDel="00D17AAF">
                <w:rPr>
                  <w:rFonts w:ascii="Times New Roman" w:eastAsia="Calibri" w:hAnsi="Times New Roman" w:cs="Times New Roman"/>
                  <w:b/>
                  <w:bCs/>
                  <w:kern w:val="0"/>
                  <w:sz w:val="24"/>
                  <w:szCs w:val="24"/>
                  <w:lang w:eastAsia="ru-RU" w:bidi="ar-SA"/>
                </w:rPr>
                <w:delText>Е</w:delText>
              </w:r>
              <w:r w:rsidR="003C0334" w:rsidRPr="00F22215" w:rsidDel="00D17AAF">
                <w:rPr>
                  <w:rFonts w:ascii="Times New Roman" w:eastAsia="Calibri" w:hAnsi="Times New Roman" w:cs="Times New Roman"/>
                  <w:b/>
                  <w:bCs/>
                  <w:kern w:val="0"/>
                  <w:sz w:val="24"/>
                  <w:szCs w:val="24"/>
                  <w:lang w:eastAsia="ru-RU" w:bidi="ar-SA"/>
                </w:rPr>
                <w:delText xml:space="preserve">. </w:delText>
              </w:r>
              <w:r w:rsidR="003C0334" w:rsidDel="00D17AAF">
                <w:rPr>
                  <w:rFonts w:ascii="Times New Roman" w:eastAsia="Calibri" w:hAnsi="Times New Roman" w:cs="Times New Roman"/>
                  <w:b/>
                  <w:bCs/>
                  <w:kern w:val="0"/>
                  <w:sz w:val="24"/>
                  <w:szCs w:val="24"/>
                  <w:lang w:eastAsia="ru-RU" w:bidi="ar-SA"/>
                </w:rPr>
                <w:delText>Гиваргизов</w:delText>
              </w:r>
            </w:del>
            <w:ins w:id="317" w:author="Рожкова Наталья Викторовна" w:date="2022-10-26T09:26:00Z">
              <w:r w:rsidR="00D17AAF">
                <w:rPr>
                  <w:rFonts w:ascii="Times New Roman" w:eastAsia="Calibri" w:hAnsi="Times New Roman" w:cs="Times New Roman"/>
                  <w:b/>
                  <w:bCs/>
                  <w:kern w:val="0"/>
                  <w:sz w:val="24"/>
                  <w:szCs w:val="24"/>
                  <w:lang w:eastAsia="ru-RU" w:bidi="ar-SA"/>
                </w:rPr>
                <w:t>/_________/</w:t>
              </w:r>
            </w:ins>
            <w:bookmarkStart w:id="318" w:name="_GoBack"/>
            <w:bookmarkEnd w:id="318"/>
          </w:p>
          <w:p w14:paraId="28F7169F" w14:textId="77777777" w:rsidR="007519CF" w:rsidRPr="00D41AC6" w:rsidRDefault="007519CF" w:rsidP="003C0334">
            <w:pPr>
              <w:suppressAutoHyphens w:val="0"/>
              <w:snapToGrid w:val="0"/>
              <w:rPr>
                <w:rFonts w:ascii="Times New Roman" w:hAnsi="Times New Roman" w:cs="Times New Roman"/>
              </w:rPr>
            </w:pPr>
            <w:r w:rsidRPr="00385BFA">
              <w:rPr>
                <w:rFonts w:ascii="Times New Roman" w:eastAsia="Calibri" w:hAnsi="Times New Roman" w:cs="Times New Roman"/>
                <w:b/>
                <w:bCs/>
                <w:kern w:val="0"/>
                <w:sz w:val="24"/>
                <w:szCs w:val="24"/>
                <w:lang w:eastAsia="ru-RU" w:bidi="ar-SA"/>
              </w:rPr>
              <w:t>М.П.</w:t>
            </w:r>
          </w:p>
        </w:tc>
        <w:tc>
          <w:tcPr>
            <w:tcW w:w="4837" w:type="dxa"/>
          </w:tcPr>
          <w:p w14:paraId="2A2BA336" w14:textId="77777777" w:rsidR="007519CF" w:rsidRPr="005031F7" w:rsidRDefault="007519CF" w:rsidP="003C0334">
            <w:pPr>
              <w:autoSpaceDE w:val="0"/>
              <w:rPr>
                <w:rFonts w:ascii="Times New Roman" w:eastAsia="Times New Roman" w:hAnsi="Times New Roman" w:cs="Times New Roman"/>
                <w:b/>
                <w:kern w:val="0"/>
                <w:sz w:val="24"/>
                <w:szCs w:val="24"/>
                <w:lang w:eastAsia="ar-SA" w:bidi="ar-SA"/>
              </w:rPr>
            </w:pPr>
            <w:r w:rsidRPr="005031F7">
              <w:rPr>
                <w:rFonts w:ascii="Times New Roman" w:eastAsia="Times New Roman" w:hAnsi="Times New Roman" w:cs="Times New Roman"/>
                <w:b/>
                <w:kern w:val="0"/>
                <w:sz w:val="24"/>
                <w:szCs w:val="24"/>
                <w:lang w:eastAsia="ar-SA" w:bidi="ar-SA"/>
              </w:rPr>
              <w:t>Начальник управления по поставкам продукции ФГУП «ППП»</w:t>
            </w:r>
          </w:p>
          <w:p w14:paraId="67211319" w14:textId="77777777" w:rsidR="007519CF" w:rsidRPr="005031F7" w:rsidRDefault="007519CF" w:rsidP="003C0334">
            <w:pPr>
              <w:autoSpaceDE w:val="0"/>
              <w:rPr>
                <w:rFonts w:ascii="Times New Roman" w:eastAsia="Times New Roman" w:hAnsi="Times New Roman" w:cs="Times New Roman"/>
                <w:b/>
                <w:kern w:val="0"/>
                <w:sz w:val="24"/>
                <w:szCs w:val="24"/>
                <w:lang w:eastAsia="ar-SA" w:bidi="ar-SA"/>
              </w:rPr>
            </w:pPr>
          </w:p>
          <w:p w14:paraId="7AE6A708" w14:textId="77777777" w:rsidR="007519CF" w:rsidRDefault="007519CF" w:rsidP="003C0334">
            <w:pPr>
              <w:autoSpaceDE w:val="0"/>
              <w:rPr>
                <w:rFonts w:ascii="Times New Roman" w:eastAsia="Times New Roman" w:hAnsi="Times New Roman" w:cs="Times New Roman"/>
                <w:b/>
                <w:kern w:val="0"/>
                <w:sz w:val="24"/>
                <w:szCs w:val="24"/>
                <w:lang w:eastAsia="ar-SA" w:bidi="ar-SA"/>
              </w:rPr>
            </w:pPr>
          </w:p>
          <w:p w14:paraId="7DA2CEE5" w14:textId="77777777" w:rsidR="007519CF" w:rsidRPr="005031F7" w:rsidRDefault="007519CF" w:rsidP="003C0334">
            <w:pPr>
              <w:autoSpaceDE w:val="0"/>
              <w:rPr>
                <w:rFonts w:ascii="Times New Roman" w:eastAsia="Times New Roman" w:hAnsi="Times New Roman" w:cs="Times New Roman"/>
                <w:b/>
                <w:kern w:val="0"/>
                <w:sz w:val="24"/>
                <w:szCs w:val="24"/>
                <w:lang w:eastAsia="ar-SA" w:bidi="ar-SA"/>
              </w:rPr>
            </w:pPr>
          </w:p>
          <w:p w14:paraId="69E82418" w14:textId="77777777" w:rsidR="007519CF" w:rsidRPr="005031F7" w:rsidRDefault="007519CF" w:rsidP="003C0334">
            <w:pPr>
              <w:autoSpaceDE w:val="0"/>
              <w:rPr>
                <w:rFonts w:ascii="Times New Roman" w:eastAsia="Times New Roman" w:hAnsi="Times New Roman" w:cs="Times New Roman"/>
                <w:b/>
                <w:kern w:val="0"/>
                <w:sz w:val="24"/>
                <w:szCs w:val="24"/>
                <w:lang w:eastAsia="ar-SA" w:bidi="ar-SA"/>
              </w:rPr>
            </w:pPr>
            <w:r w:rsidRPr="005031F7">
              <w:rPr>
                <w:rFonts w:ascii="Times New Roman" w:eastAsia="Times New Roman" w:hAnsi="Times New Roman" w:cs="Times New Roman"/>
                <w:b/>
                <w:kern w:val="0"/>
                <w:sz w:val="24"/>
                <w:szCs w:val="24"/>
                <w:lang w:eastAsia="ar-SA" w:bidi="ar-SA"/>
              </w:rPr>
              <w:t>______________________ Н.С. Ильичев</w:t>
            </w:r>
          </w:p>
          <w:p w14:paraId="09BDA522" w14:textId="77777777" w:rsidR="007519CF" w:rsidRPr="00B3460B" w:rsidRDefault="007519CF" w:rsidP="003C0334">
            <w:pPr>
              <w:tabs>
                <w:tab w:val="left" w:pos="0"/>
                <w:tab w:val="left" w:pos="4820"/>
              </w:tabs>
              <w:rPr>
                <w:rFonts w:ascii="Times New Roman" w:hAnsi="Times New Roman" w:cs="Times New Roman"/>
                <w:b/>
                <w:bCs/>
                <w:sz w:val="24"/>
                <w:szCs w:val="24"/>
              </w:rPr>
            </w:pPr>
            <w:r w:rsidRPr="005031F7">
              <w:rPr>
                <w:rFonts w:ascii="Times New Roman" w:eastAsia="Times New Roman" w:hAnsi="Times New Roman" w:cs="Times New Roman"/>
                <w:b/>
                <w:kern w:val="0"/>
                <w:sz w:val="24"/>
                <w:szCs w:val="24"/>
                <w:lang w:eastAsia="ar-SA" w:bidi="ar-SA"/>
              </w:rPr>
              <w:t>М.П.</w:t>
            </w:r>
          </w:p>
        </w:tc>
      </w:tr>
    </w:tbl>
    <w:p w14:paraId="57E4898A" w14:textId="77777777" w:rsidR="007519CF" w:rsidRDefault="007519CF" w:rsidP="007519CF">
      <w:pPr>
        <w:tabs>
          <w:tab w:val="left" w:pos="780"/>
          <w:tab w:val="left" w:pos="5955"/>
        </w:tabs>
        <w:rPr>
          <w:rFonts w:ascii="Times New Roman" w:hAnsi="Times New Roman" w:cs="Times New Roman"/>
        </w:rPr>
      </w:pPr>
    </w:p>
    <w:p w14:paraId="780215EF" w14:textId="22D1DCAB" w:rsidR="00D665F4" w:rsidRPr="00817C15" w:rsidRDefault="00D665F4" w:rsidP="00BF3F06">
      <w:pPr>
        <w:jc w:val="center"/>
        <w:rPr>
          <w:rFonts w:ascii="Times New Roman" w:hAnsi="Times New Roman" w:cs="Times New Roman"/>
          <w:sz w:val="26"/>
          <w:szCs w:val="26"/>
        </w:rPr>
      </w:pPr>
    </w:p>
    <w:sectPr w:rsidR="00D665F4" w:rsidRPr="00817C15" w:rsidSect="006E0609">
      <w:headerReference w:type="default" r:id="rId8"/>
      <w:footerReference w:type="default" r:id="rId9"/>
      <w:pgSz w:w="11906" w:h="16838"/>
      <w:pgMar w:top="1135" w:right="849" w:bottom="568" w:left="993" w:header="720" w:footer="964"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C05C9D" w14:textId="77777777" w:rsidR="000330BD" w:rsidRDefault="000330BD">
      <w:r>
        <w:separator/>
      </w:r>
    </w:p>
  </w:endnote>
  <w:endnote w:type="continuationSeparator" w:id="0">
    <w:p w14:paraId="4BF21882" w14:textId="77777777" w:rsidR="000330BD" w:rsidRDefault="00033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6861A" w14:textId="77777777" w:rsidR="000330BD" w:rsidRPr="00903B2C" w:rsidRDefault="000330BD">
    <w:pPr>
      <w:pStyle w:val="ab"/>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E4C76B" w14:textId="77777777" w:rsidR="000330BD" w:rsidRDefault="000330BD">
      <w:r>
        <w:separator/>
      </w:r>
    </w:p>
  </w:footnote>
  <w:footnote w:type="continuationSeparator" w:id="0">
    <w:p w14:paraId="4552BE8E" w14:textId="77777777" w:rsidR="000330BD" w:rsidRDefault="000330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4581628"/>
      <w:docPartObj>
        <w:docPartGallery w:val="Page Numbers (Top of Page)"/>
        <w:docPartUnique/>
      </w:docPartObj>
    </w:sdtPr>
    <w:sdtEndPr>
      <w:rPr>
        <w:rFonts w:ascii="Times New Roman" w:hAnsi="Times New Roman" w:cs="Times New Roman"/>
        <w:sz w:val="24"/>
      </w:rPr>
    </w:sdtEndPr>
    <w:sdtContent>
      <w:p w14:paraId="3CC2A352" w14:textId="1696E282" w:rsidR="000330BD" w:rsidRPr="00434608" w:rsidRDefault="000330BD">
        <w:pPr>
          <w:pStyle w:val="a9"/>
          <w:jc w:val="center"/>
          <w:rPr>
            <w:rFonts w:ascii="Times New Roman" w:hAnsi="Times New Roman" w:cs="Times New Roman"/>
            <w:sz w:val="24"/>
          </w:rPr>
        </w:pPr>
        <w:r w:rsidRPr="00434608">
          <w:rPr>
            <w:rFonts w:ascii="Times New Roman" w:hAnsi="Times New Roman" w:cs="Times New Roman"/>
            <w:sz w:val="24"/>
          </w:rPr>
          <w:fldChar w:fldCharType="begin"/>
        </w:r>
        <w:r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D17AAF">
          <w:rPr>
            <w:rFonts w:ascii="Times New Roman" w:hAnsi="Times New Roman" w:cs="Times New Roman"/>
            <w:noProof/>
            <w:sz w:val="24"/>
          </w:rPr>
          <w:t>9</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2621F3B"/>
    <w:multiLevelType w:val="hybridMultilevel"/>
    <w:tmpl w:val="236C2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E13150"/>
    <w:multiLevelType w:val="hybridMultilevel"/>
    <w:tmpl w:val="FCBAF6CC"/>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5371D7"/>
    <w:multiLevelType w:val="multilevel"/>
    <w:tmpl w:val="849A9888"/>
    <w:lvl w:ilvl="0">
      <w:start w:val="3"/>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nsid w:val="138B68D2"/>
    <w:multiLevelType w:val="hybridMultilevel"/>
    <w:tmpl w:val="4E0A6A38"/>
    <w:lvl w:ilvl="0" w:tplc="C65A103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E5676E"/>
    <w:multiLevelType w:val="multilevel"/>
    <w:tmpl w:val="C1763E12"/>
    <w:lvl w:ilvl="0">
      <w:start w:val="5"/>
      <w:numFmt w:val="decimal"/>
      <w:lvlText w:val="%1."/>
      <w:lvlJc w:val="left"/>
      <w:pPr>
        <w:ind w:left="720"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7">
    <w:nsid w:val="19D4223A"/>
    <w:multiLevelType w:val="hybridMultilevel"/>
    <w:tmpl w:val="FFFFFFFF"/>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BDC00D8"/>
    <w:multiLevelType w:val="hybridMultilevel"/>
    <w:tmpl w:val="19CC1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F7F7D41"/>
    <w:multiLevelType w:val="hybridMultilevel"/>
    <w:tmpl w:val="D8A6D69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9752A4"/>
    <w:multiLevelType w:val="multilevel"/>
    <w:tmpl w:val="9D8EC35E"/>
    <w:lvl w:ilvl="0">
      <w:start w:val="7"/>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
    <w:nsid w:val="2B8A00DB"/>
    <w:multiLevelType w:val="hybridMultilevel"/>
    <w:tmpl w:val="10E8E5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D07189E"/>
    <w:multiLevelType w:val="hybridMultilevel"/>
    <w:tmpl w:val="B6DEFA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8E0409"/>
    <w:multiLevelType w:val="hybridMultilevel"/>
    <w:tmpl w:val="15384D9E"/>
    <w:lvl w:ilvl="0" w:tplc="C2D87FAA">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6173CB4"/>
    <w:multiLevelType w:val="hybridMultilevel"/>
    <w:tmpl w:val="CE00951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CC17823"/>
    <w:multiLevelType w:val="hybridMultilevel"/>
    <w:tmpl w:val="2D8A53C6"/>
    <w:lvl w:ilvl="0" w:tplc="ED4C0B4E">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BBC3A6A"/>
    <w:multiLevelType w:val="hybridMultilevel"/>
    <w:tmpl w:val="9AB2213E"/>
    <w:lvl w:ilvl="0" w:tplc="79B2132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545C1C15"/>
    <w:multiLevelType w:val="hybridMultilevel"/>
    <w:tmpl w:val="02967AB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nsid w:val="5C6C6340"/>
    <w:multiLevelType w:val="hybridMultilevel"/>
    <w:tmpl w:val="9BB267BA"/>
    <w:lvl w:ilvl="0" w:tplc="DC10086C">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C362977"/>
    <w:multiLevelType w:val="multilevel"/>
    <w:tmpl w:val="CF823D3C"/>
    <w:lvl w:ilvl="0">
      <w:start w:val="7"/>
      <w:numFmt w:val="decimal"/>
      <w:lvlText w:val="%1."/>
      <w:lvlJc w:val="left"/>
      <w:pPr>
        <w:ind w:left="360" w:hanging="360"/>
      </w:pPr>
      <w:rPr>
        <w:rFonts w:cs="Times New Roman" w:hint="default"/>
      </w:rPr>
    </w:lvl>
    <w:lvl w:ilvl="1">
      <w:start w:val="1"/>
      <w:numFmt w:val="decimal"/>
      <w:lvlText w:val="5.%2."/>
      <w:lvlJc w:val="left"/>
      <w:pPr>
        <w:ind w:firstLine="567"/>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70B93211"/>
    <w:multiLevelType w:val="hybridMultilevel"/>
    <w:tmpl w:val="BD3A0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C7152CA"/>
    <w:multiLevelType w:val="hybridMultilevel"/>
    <w:tmpl w:val="F7F290EC"/>
    <w:lvl w:ilvl="0" w:tplc="C3E6DFA2">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19"/>
  </w:num>
  <w:num w:numId="4">
    <w:abstractNumId w:val="15"/>
  </w:num>
  <w:num w:numId="5">
    <w:abstractNumId w:val="17"/>
  </w:num>
  <w:num w:numId="6">
    <w:abstractNumId w:val="18"/>
  </w:num>
  <w:num w:numId="7">
    <w:abstractNumId w:val="24"/>
  </w:num>
  <w:num w:numId="8">
    <w:abstractNumId w:val="16"/>
  </w:num>
  <w:num w:numId="9">
    <w:abstractNumId w:val="14"/>
  </w:num>
  <w:num w:numId="10">
    <w:abstractNumId w:val="13"/>
  </w:num>
  <w:num w:numId="11">
    <w:abstractNumId w:val="21"/>
  </w:num>
  <w:num w:numId="12">
    <w:abstractNumId w:val="23"/>
  </w:num>
  <w:num w:numId="13">
    <w:abstractNumId w:val="5"/>
  </w:num>
  <w:num w:numId="14">
    <w:abstractNumId w:val="2"/>
  </w:num>
  <w:num w:numId="15">
    <w:abstractNumId w:val="11"/>
  </w:num>
  <w:num w:numId="16">
    <w:abstractNumId w:val="9"/>
  </w:num>
  <w:num w:numId="17">
    <w:abstractNumId w:val="20"/>
  </w:num>
  <w:num w:numId="18">
    <w:abstractNumId w:val="22"/>
  </w:num>
  <w:num w:numId="19">
    <w:abstractNumId w:val="8"/>
  </w:num>
  <w:num w:numId="20">
    <w:abstractNumId w:val="12"/>
  </w:num>
  <w:num w:numId="21">
    <w:abstractNumId w:val="4"/>
  </w:num>
  <w:num w:numId="22">
    <w:abstractNumId w:val="6"/>
  </w:num>
  <w:num w:numId="23">
    <w:abstractNumId w:val="10"/>
  </w:num>
  <w:num w:numId="24">
    <w:abstractNumId w:val="3"/>
  </w:num>
  <w:num w:numId="25">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Рожкова Наталья Викторовна">
    <w15:presenceInfo w15:providerId="AD" w15:userId="S-1-5-21-838337174-3044543025-2824837665-92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2252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EB"/>
    <w:rsid w:val="00004E91"/>
    <w:rsid w:val="00005439"/>
    <w:rsid w:val="000065E7"/>
    <w:rsid w:val="00006795"/>
    <w:rsid w:val="000074C9"/>
    <w:rsid w:val="000115BE"/>
    <w:rsid w:val="000126AD"/>
    <w:rsid w:val="00020A3A"/>
    <w:rsid w:val="00020ACA"/>
    <w:rsid w:val="00021C15"/>
    <w:rsid w:val="00022677"/>
    <w:rsid w:val="00026799"/>
    <w:rsid w:val="00027828"/>
    <w:rsid w:val="00027FD6"/>
    <w:rsid w:val="00031AE1"/>
    <w:rsid w:val="00031FCC"/>
    <w:rsid w:val="000330BD"/>
    <w:rsid w:val="000347B0"/>
    <w:rsid w:val="00034DF4"/>
    <w:rsid w:val="00036C65"/>
    <w:rsid w:val="00040DAD"/>
    <w:rsid w:val="00045A7B"/>
    <w:rsid w:val="00045AFB"/>
    <w:rsid w:val="000469F3"/>
    <w:rsid w:val="000505CA"/>
    <w:rsid w:val="00050964"/>
    <w:rsid w:val="00050969"/>
    <w:rsid w:val="00050C75"/>
    <w:rsid w:val="000510D8"/>
    <w:rsid w:val="00052129"/>
    <w:rsid w:val="0005483A"/>
    <w:rsid w:val="00055808"/>
    <w:rsid w:val="00057D3F"/>
    <w:rsid w:val="000621A5"/>
    <w:rsid w:val="00067AA5"/>
    <w:rsid w:val="00067CBF"/>
    <w:rsid w:val="00074FF9"/>
    <w:rsid w:val="00075F9E"/>
    <w:rsid w:val="00077A4F"/>
    <w:rsid w:val="000801E0"/>
    <w:rsid w:val="00082713"/>
    <w:rsid w:val="00084599"/>
    <w:rsid w:val="00085134"/>
    <w:rsid w:val="00087EE2"/>
    <w:rsid w:val="00090D8E"/>
    <w:rsid w:val="00092773"/>
    <w:rsid w:val="00093DE6"/>
    <w:rsid w:val="000946F8"/>
    <w:rsid w:val="000967D3"/>
    <w:rsid w:val="000A1CF3"/>
    <w:rsid w:val="000A2421"/>
    <w:rsid w:val="000A2EDD"/>
    <w:rsid w:val="000A328E"/>
    <w:rsid w:val="000A4C87"/>
    <w:rsid w:val="000B0576"/>
    <w:rsid w:val="000B1B33"/>
    <w:rsid w:val="000B2553"/>
    <w:rsid w:val="000B2C2C"/>
    <w:rsid w:val="000B4091"/>
    <w:rsid w:val="000B4383"/>
    <w:rsid w:val="000B5461"/>
    <w:rsid w:val="000B5F8C"/>
    <w:rsid w:val="000B6BE2"/>
    <w:rsid w:val="000B716C"/>
    <w:rsid w:val="000C0425"/>
    <w:rsid w:val="000C3340"/>
    <w:rsid w:val="000C3CA9"/>
    <w:rsid w:val="000C6A18"/>
    <w:rsid w:val="000C6D02"/>
    <w:rsid w:val="000D04C1"/>
    <w:rsid w:val="000D3F17"/>
    <w:rsid w:val="000D4E34"/>
    <w:rsid w:val="000D759F"/>
    <w:rsid w:val="000E03F7"/>
    <w:rsid w:val="000E05B4"/>
    <w:rsid w:val="000E42EF"/>
    <w:rsid w:val="000F1CDA"/>
    <w:rsid w:val="000F22C0"/>
    <w:rsid w:val="000F2507"/>
    <w:rsid w:val="000F356E"/>
    <w:rsid w:val="000F3CCF"/>
    <w:rsid w:val="000F70C5"/>
    <w:rsid w:val="000F72DD"/>
    <w:rsid w:val="00100E42"/>
    <w:rsid w:val="001016E3"/>
    <w:rsid w:val="00104B1E"/>
    <w:rsid w:val="00111201"/>
    <w:rsid w:val="00111DB2"/>
    <w:rsid w:val="001136A3"/>
    <w:rsid w:val="0011590E"/>
    <w:rsid w:val="001163F0"/>
    <w:rsid w:val="001170AB"/>
    <w:rsid w:val="00117B6B"/>
    <w:rsid w:val="00123D81"/>
    <w:rsid w:val="00126E4B"/>
    <w:rsid w:val="00130416"/>
    <w:rsid w:val="00130BF4"/>
    <w:rsid w:val="00133CB5"/>
    <w:rsid w:val="00135E96"/>
    <w:rsid w:val="00136303"/>
    <w:rsid w:val="001364E6"/>
    <w:rsid w:val="001410FB"/>
    <w:rsid w:val="0014118A"/>
    <w:rsid w:val="00143914"/>
    <w:rsid w:val="00147279"/>
    <w:rsid w:val="00147299"/>
    <w:rsid w:val="001477AE"/>
    <w:rsid w:val="00151FE6"/>
    <w:rsid w:val="0015380F"/>
    <w:rsid w:val="00154EE8"/>
    <w:rsid w:val="0015550B"/>
    <w:rsid w:val="00161141"/>
    <w:rsid w:val="00161FF0"/>
    <w:rsid w:val="001705AD"/>
    <w:rsid w:val="00170741"/>
    <w:rsid w:val="001721F9"/>
    <w:rsid w:val="001723CA"/>
    <w:rsid w:val="00173EDC"/>
    <w:rsid w:val="0017693C"/>
    <w:rsid w:val="00177EFE"/>
    <w:rsid w:val="001817D1"/>
    <w:rsid w:val="001871FC"/>
    <w:rsid w:val="00187F6E"/>
    <w:rsid w:val="00192EE1"/>
    <w:rsid w:val="001A1046"/>
    <w:rsid w:val="001A15BA"/>
    <w:rsid w:val="001A27B9"/>
    <w:rsid w:val="001A305F"/>
    <w:rsid w:val="001A3CC8"/>
    <w:rsid w:val="001A47C0"/>
    <w:rsid w:val="001A65C4"/>
    <w:rsid w:val="001B11B8"/>
    <w:rsid w:val="001B60E8"/>
    <w:rsid w:val="001B762F"/>
    <w:rsid w:val="001C2CE8"/>
    <w:rsid w:val="001C5298"/>
    <w:rsid w:val="001C55CD"/>
    <w:rsid w:val="001D23C4"/>
    <w:rsid w:val="001D4C38"/>
    <w:rsid w:val="001D5767"/>
    <w:rsid w:val="001D6B85"/>
    <w:rsid w:val="001E07BE"/>
    <w:rsid w:val="001E0BAE"/>
    <w:rsid w:val="001E1F4F"/>
    <w:rsid w:val="001E2B75"/>
    <w:rsid w:val="001E389C"/>
    <w:rsid w:val="001E3BD8"/>
    <w:rsid w:val="001F4743"/>
    <w:rsid w:val="001F4C2F"/>
    <w:rsid w:val="001F554C"/>
    <w:rsid w:val="001F5DBA"/>
    <w:rsid w:val="0020260E"/>
    <w:rsid w:val="00202A57"/>
    <w:rsid w:val="00203FE9"/>
    <w:rsid w:val="0020530A"/>
    <w:rsid w:val="00205402"/>
    <w:rsid w:val="00207EB8"/>
    <w:rsid w:val="002134E1"/>
    <w:rsid w:val="002138EC"/>
    <w:rsid w:val="00214708"/>
    <w:rsid w:val="00214D99"/>
    <w:rsid w:val="0021681A"/>
    <w:rsid w:val="00224A87"/>
    <w:rsid w:val="00224E99"/>
    <w:rsid w:val="00231F56"/>
    <w:rsid w:val="00233E52"/>
    <w:rsid w:val="00236FCE"/>
    <w:rsid w:val="00240137"/>
    <w:rsid w:val="00241DBF"/>
    <w:rsid w:val="0024218B"/>
    <w:rsid w:val="00243171"/>
    <w:rsid w:val="0024449F"/>
    <w:rsid w:val="00246B6F"/>
    <w:rsid w:val="00247EA7"/>
    <w:rsid w:val="00254053"/>
    <w:rsid w:val="002553A6"/>
    <w:rsid w:val="00256CF6"/>
    <w:rsid w:val="002604F0"/>
    <w:rsid w:val="0026093C"/>
    <w:rsid w:val="0026195C"/>
    <w:rsid w:val="0026396B"/>
    <w:rsid w:val="00264620"/>
    <w:rsid w:val="00267E6C"/>
    <w:rsid w:val="00274570"/>
    <w:rsid w:val="00274A42"/>
    <w:rsid w:val="002766DB"/>
    <w:rsid w:val="002802CA"/>
    <w:rsid w:val="002839A6"/>
    <w:rsid w:val="0028758E"/>
    <w:rsid w:val="00294EE1"/>
    <w:rsid w:val="00295843"/>
    <w:rsid w:val="002A086E"/>
    <w:rsid w:val="002A0E63"/>
    <w:rsid w:val="002A4C2A"/>
    <w:rsid w:val="002A55BD"/>
    <w:rsid w:val="002B069C"/>
    <w:rsid w:val="002B1069"/>
    <w:rsid w:val="002B1C98"/>
    <w:rsid w:val="002B225C"/>
    <w:rsid w:val="002B2303"/>
    <w:rsid w:val="002B3035"/>
    <w:rsid w:val="002B52B3"/>
    <w:rsid w:val="002C0539"/>
    <w:rsid w:val="002C0BC9"/>
    <w:rsid w:val="002C14DE"/>
    <w:rsid w:val="002C2B80"/>
    <w:rsid w:val="002C676D"/>
    <w:rsid w:val="002C6FCF"/>
    <w:rsid w:val="002D06DC"/>
    <w:rsid w:val="002D0CF8"/>
    <w:rsid w:val="002D19A8"/>
    <w:rsid w:val="002D2563"/>
    <w:rsid w:val="002D3325"/>
    <w:rsid w:val="002D49C7"/>
    <w:rsid w:val="002E0E2F"/>
    <w:rsid w:val="002E1012"/>
    <w:rsid w:val="002E1BA7"/>
    <w:rsid w:val="002E1D7F"/>
    <w:rsid w:val="002E48FF"/>
    <w:rsid w:val="002E517A"/>
    <w:rsid w:val="002E67C1"/>
    <w:rsid w:val="002F09CD"/>
    <w:rsid w:val="002F121B"/>
    <w:rsid w:val="002F222C"/>
    <w:rsid w:val="002F499D"/>
    <w:rsid w:val="002F50AF"/>
    <w:rsid w:val="002F6C47"/>
    <w:rsid w:val="00301129"/>
    <w:rsid w:val="003062B0"/>
    <w:rsid w:val="003072C0"/>
    <w:rsid w:val="0030751C"/>
    <w:rsid w:val="00315CFD"/>
    <w:rsid w:val="00320DBF"/>
    <w:rsid w:val="00321F02"/>
    <w:rsid w:val="00325E02"/>
    <w:rsid w:val="0032723D"/>
    <w:rsid w:val="0033108C"/>
    <w:rsid w:val="00332675"/>
    <w:rsid w:val="00334CAC"/>
    <w:rsid w:val="00335B86"/>
    <w:rsid w:val="00335E30"/>
    <w:rsid w:val="00342BD1"/>
    <w:rsid w:val="00344C2B"/>
    <w:rsid w:val="00345BEF"/>
    <w:rsid w:val="0035138E"/>
    <w:rsid w:val="00352589"/>
    <w:rsid w:val="00353311"/>
    <w:rsid w:val="003549A0"/>
    <w:rsid w:val="0035529C"/>
    <w:rsid w:val="00355D7D"/>
    <w:rsid w:val="003576AC"/>
    <w:rsid w:val="0036245A"/>
    <w:rsid w:val="0036647E"/>
    <w:rsid w:val="0037125F"/>
    <w:rsid w:val="00380CDB"/>
    <w:rsid w:val="00380F5D"/>
    <w:rsid w:val="00385BFA"/>
    <w:rsid w:val="003868FC"/>
    <w:rsid w:val="00392F57"/>
    <w:rsid w:val="003936AC"/>
    <w:rsid w:val="003941AA"/>
    <w:rsid w:val="003A0ECC"/>
    <w:rsid w:val="003A2516"/>
    <w:rsid w:val="003A2937"/>
    <w:rsid w:val="003A46C4"/>
    <w:rsid w:val="003B0171"/>
    <w:rsid w:val="003B0914"/>
    <w:rsid w:val="003B7075"/>
    <w:rsid w:val="003B7B00"/>
    <w:rsid w:val="003C0334"/>
    <w:rsid w:val="003C1709"/>
    <w:rsid w:val="003C18AB"/>
    <w:rsid w:val="003C1AED"/>
    <w:rsid w:val="003C2E81"/>
    <w:rsid w:val="003C5D86"/>
    <w:rsid w:val="003D3761"/>
    <w:rsid w:val="003D51CF"/>
    <w:rsid w:val="003D5640"/>
    <w:rsid w:val="003E2418"/>
    <w:rsid w:val="003F6590"/>
    <w:rsid w:val="003F74F9"/>
    <w:rsid w:val="004002CA"/>
    <w:rsid w:val="00400D59"/>
    <w:rsid w:val="0040107B"/>
    <w:rsid w:val="00401981"/>
    <w:rsid w:val="004043C0"/>
    <w:rsid w:val="0040458D"/>
    <w:rsid w:val="00405119"/>
    <w:rsid w:val="00405285"/>
    <w:rsid w:val="004069D6"/>
    <w:rsid w:val="00412226"/>
    <w:rsid w:val="004123FA"/>
    <w:rsid w:val="004135C2"/>
    <w:rsid w:val="00413814"/>
    <w:rsid w:val="00414BFB"/>
    <w:rsid w:val="004169D0"/>
    <w:rsid w:val="00417B91"/>
    <w:rsid w:val="00417E61"/>
    <w:rsid w:val="00420682"/>
    <w:rsid w:val="00421424"/>
    <w:rsid w:val="0042260C"/>
    <w:rsid w:val="00425B1A"/>
    <w:rsid w:val="004265E3"/>
    <w:rsid w:val="00427DB0"/>
    <w:rsid w:val="00430BE3"/>
    <w:rsid w:val="0043122C"/>
    <w:rsid w:val="00434608"/>
    <w:rsid w:val="0043524E"/>
    <w:rsid w:val="00435316"/>
    <w:rsid w:val="00435BB2"/>
    <w:rsid w:val="004366A7"/>
    <w:rsid w:val="00441AB0"/>
    <w:rsid w:val="00442308"/>
    <w:rsid w:val="004435CA"/>
    <w:rsid w:val="00446462"/>
    <w:rsid w:val="00446E83"/>
    <w:rsid w:val="00450847"/>
    <w:rsid w:val="00450FC6"/>
    <w:rsid w:val="00451FEB"/>
    <w:rsid w:val="0045697C"/>
    <w:rsid w:val="00462CFA"/>
    <w:rsid w:val="004729D7"/>
    <w:rsid w:val="0047322C"/>
    <w:rsid w:val="0047340A"/>
    <w:rsid w:val="004776BB"/>
    <w:rsid w:val="004821F6"/>
    <w:rsid w:val="00483770"/>
    <w:rsid w:val="00483860"/>
    <w:rsid w:val="00485C76"/>
    <w:rsid w:val="00490321"/>
    <w:rsid w:val="00493C04"/>
    <w:rsid w:val="004974DD"/>
    <w:rsid w:val="0049757B"/>
    <w:rsid w:val="00497599"/>
    <w:rsid w:val="004A0DC8"/>
    <w:rsid w:val="004A2916"/>
    <w:rsid w:val="004A2B28"/>
    <w:rsid w:val="004A41D9"/>
    <w:rsid w:val="004B046F"/>
    <w:rsid w:val="004B3676"/>
    <w:rsid w:val="004B37D7"/>
    <w:rsid w:val="004B4487"/>
    <w:rsid w:val="004B6A67"/>
    <w:rsid w:val="004B7591"/>
    <w:rsid w:val="004C167A"/>
    <w:rsid w:val="004C1CCA"/>
    <w:rsid w:val="004D13A1"/>
    <w:rsid w:val="004D5191"/>
    <w:rsid w:val="004D5DD2"/>
    <w:rsid w:val="004E09B2"/>
    <w:rsid w:val="004E69E6"/>
    <w:rsid w:val="004E6BDD"/>
    <w:rsid w:val="004E6D9C"/>
    <w:rsid w:val="004E7C2A"/>
    <w:rsid w:val="004F2C30"/>
    <w:rsid w:val="004F4317"/>
    <w:rsid w:val="004F5513"/>
    <w:rsid w:val="004F5982"/>
    <w:rsid w:val="004F60F5"/>
    <w:rsid w:val="004F70DD"/>
    <w:rsid w:val="00500ED7"/>
    <w:rsid w:val="005010CA"/>
    <w:rsid w:val="0050264F"/>
    <w:rsid w:val="005031F7"/>
    <w:rsid w:val="00504C0E"/>
    <w:rsid w:val="00506E09"/>
    <w:rsid w:val="005073E9"/>
    <w:rsid w:val="005076AB"/>
    <w:rsid w:val="00507C8E"/>
    <w:rsid w:val="00510720"/>
    <w:rsid w:val="00510E6C"/>
    <w:rsid w:val="00511D3A"/>
    <w:rsid w:val="005125A9"/>
    <w:rsid w:val="00513084"/>
    <w:rsid w:val="00514E22"/>
    <w:rsid w:val="005204DD"/>
    <w:rsid w:val="00521A69"/>
    <w:rsid w:val="00523065"/>
    <w:rsid w:val="00536ADC"/>
    <w:rsid w:val="005409BA"/>
    <w:rsid w:val="00544F32"/>
    <w:rsid w:val="00551861"/>
    <w:rsid w:val="00552CD6"/>
    <w:rsid w:val="0055396C"/>
    <w:rsid w:val="00553F9B"/>
    <w:rsid w:val="00554F6B"/>
    <w:rsid w:val="005554F0"/>
    <w:rsid w:val="00555D94"/>
    <w:rsid w:val="00557942"/>
    <w:rsid w:val="005616EC"/>
    <w:rsid w:val="00562985"/>
    <w:rsid w:val="00562D61"/>
    <w:rsid w:val="00562EC3"/>
    <w:rsid w:val="00563189"/>
    <w:rsid w:val="005679C2"/>
    <w:rsid w:val="00567ADF"/>
    <w:rsid w:val="00571CFF"/>
    <w:rsid w:val="005728CE"/>
    <w:rsid w:val="00575304"/>
    <w:rsid w:val="0057608F"/>
    <w:rsid w:val="005778DC"/>
    <w:rsid w:val="00581C7B"/>
    <w:rsid w:val="00582E22"/>
    <w:rsid w:val="0058335E"/>
    <w:rsid w:val="00584334"/>
    <w:rsid w:val="00584F09"/>
    <w:rsid w:val="00590748"/>
    <w:rsid w:val="00594689"/>
    <w:rsid w:val="00595A11"/>
    <w:rsid w:val="00595DBC"/>
    <w:rsid w:val="00595DDA"/>
    <w:rsid w:val="00596D1F"/>
    <w:rsid w:val="00597219"/>
    <w:rsid w:val="005A089A"/>
    <w:rsid w:val="005A1006"/>
    <w:rsid w:val="005A1210"/>
    <w:rsid w:val="005A2076"/>
    <w:rsid w:val="005A23F4"/>
    <w:rsid w:val="005A4762"/>
    <w:rsid w:val="005A485D"/>
    <w:rsid w:val="005B0414"/>
    <w:rsid w:val="005B0771"/>
    <w:rsid w:val="005B3A66"/>
    <w:rsid w:val="005C3DB7"/>
    <w:rsid w:val="005C475A"/>
    <w:rsid w:val="005D46E9"/>
    <w:rsid w:val="005D49AE"/>
    <w:rsid w:val="005D768B"/>
    <w:rsid w:val="005D773A"/>
    <w:rsid w:val="005E1D37"/>
    <w:rsid w:val="005E3CD8"/>
    <w:rsid w:val="005E4892"/>
    <w:rsid w:val="005E67A3"/>
    <w:rsid w:val="005E6E1E"/>
    <w:rsid w:val="005E791A"/>
    <w:rsid w:val="005F3F84"/>
    <w:rsid w:val="005F60B0"/>
    <w:rsid w:val="005F7489"/>
    <w:rsid w:val="006003FE"/>
    <w:rsid w:val="00603437"/>
    <w:rsid w:val="00606B8C"/>
    <w:rsid w:val="0060743F"/>
    <w:rsid w:val="00610226"/>
    <w:rsid w:val="00613E29"/>
    <w:rsid w:val="00615353"/>
    <w:rsid w:val="0062424A"/>
    <w:rsid w:val="00625575"/>
    <w:rsid w:val="00625FBF"/>
    <w:rsid w:val="00626F33"/>
    <w:rsid w:val="00627614"/>
    <w:rsid w:val="00632822"/>
    <w:rsid w:val="006332A3"/>
    <w:rsid w:val="0063527D"/>
    <w:rsid w:val="00635C14"/>
    <w:rsid w:val="00636406"/>
    <w:rsid w:val="0063768F"/>
    <w:rsid w:val="00640861"/>
    <w:rsid w:val="0064101B"/>
    <w:rsid w:val="00641877"/>
    <w:rsid w:val="00641D49"/>
    <w:rsid w:val="0064215A"/>
    <w:rsid w:val="00644C54"/>
    <w:rsid w:val="00645650"/>
    <w:rsid w:val="00647350"/>
    <w:rsid w:val="00647EA6"/>
    <w:rsid w:val="00650115"/>
    <w:rsid w:val="00650465"/>
    <w:rsid w:val="00651061"/>
    <w:rsid w:val="0065270B"/>
    <w:rsid w:val="0065330E"/>
    <w:rsid w:val="006543EC"/>
    <w:rsid w:val="00654FDC"/>
    <w:rsid w:val="006679AA"/>
    <w:rsid w:val="0067303F"/>
    <w:rsid w:val="00674F99"/>
    <w:rsid w:val="00675499"/>
    <w:rsid w:val="00675D12"/>
    <w:rsid w:val="00676018"/>
    <w:rsid w:val="00677B99"/>
    <w:rsid w:val="00680188"/>
    <w:rsid w:val="006806C0"/>
    <w:rsid w:val="00680878"/>
    <w:rsid w:val="00681251"/>
    <w:rsid w:val="00681EFC"/>
    <w:rsid w:val="00685089"/>
    <w:rsid w:val="00686DEE"/>
    <w:rsid w:val="006902A6"/>
    <w:rsid w:val="0069098B"/>
    <w:rsid w:val="0069170B"/>
    <w:rsid w:val="006935EF"/>
    <w:rsid w:val="00694DEC"/>
    <w:rsid w:val="00695800"/>
    <w:rsid w:val="0069673F"/>
    <w:rsid w:val="0069731A"/>
    <w:rsid w:val="006A1E13"/>
    <w:rsid w:val="006A6231"/>
    <w:rsid w:val="006A67E1"/>
    <w:rsid w:val="006A7866"/>
    <w:rsid w:val="006B1C97"/>
    <w:rsid w:val="006B297B"/>
    <w:rsid w:val="006B38FA"/>
    <w:rsid w:val="006B5AEE"/>
    <w:rsid w:val="006B6947"/>
    <w:rsid w:val="006B7DF3"/>
    <w:rsid w:val="006C1F6E"/>
    <w:rsid w:val="006C2068"/>
    <w:rsid w:val="006C2620"/>
    <w:rsid w:val="006C33BB"/>
    <w:rsid w:val="006C6F8F"/>
    <w:rsid w:val="006C7481"/>
    <w:rsid w:val="006D14CC"/>
    <w:rsid w:val="006D1F0E"/>
    <w:rsid w:val="006D2380"/>
    <w:rsid w:val="006D27DF"/>
    <w:rsid w:val="006D28C8"/>
    <w:rsid w:val="006E008F"/>
    <w:rsid w:val="006E0609"/>
    <w:rsid w:val="006E162E"/>
    <w:rsid w:val="006E1E19"/>
    <w:rsid w:val="006E7571"/>
    <w:rsid w:val="006E7D3E"/>
    <w:rsid w:val="006F321B"/>
    <w:rsid w:val="006F3450"/>
    <w:rsid w:val="006F387A"/>
    <w:rsid w:val="006F54C9"/>
    <w:rsid w:val="00700888"/>
    <w:rsid w:val="00700A3F"/>
    <w:rsid w:val="007012E6"/>
    <w:rsid w:val="007015B9"/>
    <w:rsid w:val="00701CE7"/>
    <w:rsid w:val="00703F87"/>
    <w:rsid w:val="007109FA"/>
    <w:rsid w:val="00711872"/>
    <w:rsid w:val="00711B2E"/>
    <w:rsid w:val="00714D34"/>
    <w:rsid w:val="00716D12"/>
    <w:rsid w:val="00717F64"/>
    <w:rsid w:val="0072022C"/>
    <w:rsid w:val="0072033B"/>
    <w:rsid w:val="00725FFE"/>
    <w:rsid w:val="00727510"/>
    <w:rsid w:val="00727B61"/>
    <w:rsid w:val="00731CC3"/>
    <w:rsid w:val="00732996"/>
    <w:rsid w:val="00734096"/>
    <w:rsid w:val="00736033"/>
    <w:rsid w:val="007365A4"/>
    <w:rsid w:val="007519CF"/>
    <w:rsid w:val="0075542D"/>
    <w:rsid w:val="007620D1"/>
    <w:rsid w:val="00763EE8"/>
    <w:rsid w:val="007734D3"/>
    <w:rsid w:val="007740A7"/>
    <w:rsid w:val="0078049B"/>
    <w:rsid w:val="00786772"/>
    <w:rsid w:val="00790D6D"/>
    <w:rsid w:val="00790F04"/>
    <w:rsid w:val="0079248B"/>
    <w:rsid w:val="00792A60"/>
    <w:rsid w:val="00793992"/>
    <w:rsid w:val="00793C4E"/>
    <w:rsid w:val="007A3E91"/>
    <w:rsid w:val="007A68C5"/>
    <w:rsid w:val="007B090B"/>
    <w:rsid w:val="007B0F39"/>
    <w:rsid w:val="007B3197"/>
    <w:rsid w:val="007B3666"/>
    <w:rsid w:val="007B4B49"/>
    <w:rsid w:val="007C05B4"/>
    <w:rsid w:val="007C2789"/>
    <w:rsid w:val="007C27A1"/>
    <w:rsid w:val="007C4710"/>
    <w:rsid w:val="007C4B93"/>
    <w:rsid w:val="007C52BE"/>
    <w:rsid w:val="007C5927"/>
    <w:rsid w:val="007D169D"/>
    <w:rsid w:val="007D4258"/>
    <w:rsid w:val="007D4DD6"/>
    <w:rsid w:val="007D76D9"/>
    <w:rsid w:val="007D7CA6"/>
    <w:rsid w:val="007D7DE4"/>
    <w:rsid w:val="007E044E"/>
    <w:rsid w:val="007E0527"/>
    <w:rsid w:val="007E282D"/>
    <w:rsid w:val="007E4843"/>
    <w:rsid w:val="007E5017"/>
    <w:rsid w:val="007E5A53"/>
    <w:rsid w:val="007E5EB9"/>
    <w:rsid w:val="007F010D"/>
    <w:rsid w:val="007F01BD"/>
    <w:rsid w:val="007F051C"/>
    <w:rsid w:val="007F0FB5"/>
    <w:rsid w:val="007F1C11"/>
    <w:rsid w:val="007F5F69"/>
    <w:rsid w:val="007F6B7F"/>
    <w:rsid w:val="007F6D45"/>
    <w:rsid w:val="00806BAB"/>
    <w:rsid w:val="00807B2C"/>
    <w:rsid w:val="00807BC2"/>
    <w:rsid w:val="008102EA"/>
    <w:rsid w:val="00811DF8"/>
    <w:rsid w:val="0081405B"/>
    <w:rsid w:val="008149D1"/>
    <w:rsid w:val="008158B6"/>
    <w:rsid w:val="00816217"/>
    <w:rsid w:val="00817C15"/>
    <w:rsid w:val="0082199F"/>
    <w:rsid w:val="008223DF"/>
    <w:rsid w:val="0082514D"/>
    <w:rsid w:val="00825175"/>
    <w:rsid w:val="00825C5C"/>
    <w:rsid w:val="008319F0"/>
    <w:rsid w:val="0083522F"/>
    <w:rsid w:val="00835FC5"/>
    <w:rsid w:val="0084129E"/>
    <w:rsid w:val="008427B7"/>
    <w:rsid w:val="00842F4C"/>
    <w:rsid w:val="00845717"/>
    <w:rsid w:val="008509DA"/>
    <w:rsid w:val="00852CA0"/>
    <w:rsid w:val="00853CE7"/>
    <w:rsid w:val="00855D6A"/>
    <w:rsid w:val="008561F2"/>
    <w:rsid w:val="008603DC"/>
    <w:rsid w:val="00860730"/>
    <w:rsid w:val="00860A28"/>
    <w:rsid w:val="00861388"/>
    <w:rsid w:val="00861D2A"/>
    <w:rsid w:val="00864C4F"/>
    <w:rsid w:val="00865080"/>
    <w:rsid w:val="00867DD2"/>
    <w:rsid w:val="00871E87"/>
    <w:rsid w:val="008746E9"/>
    <w:rsid w:val="0088365A"/>
    <w:rsid w:val="008855B3"/>
    <w:rsid w:val="00885D14"/>
    <w:rsid w:val="008871AF"/>
    <w:rsid w:val="0089067C"/>
    <w:rsid w:val="00891D3E"/>
    <w:rsid w:val="0089207A"/>
    <w:rsid w:val="00896F82"/>
    <w:rsid w:val="008A30C1"/>
    <w:rsid w:val="008A31EC"/>
    <w:rsid w:val="008A4890"/>
    <w:rsid w:val="008B339F"/>
    <w:rsid w:val="008B4460"/>
    <w:rsid w:val="008B4957"/>
    <w:rsid w:val="008B6493"/>
    <w:rsid w:val="008C1EFE"/>
    <w:rsid w:val="008C348B"/>
    <w:rsid w:val="008D2A15"/>
    <w:rsid w:val="008D2AAF"/>
    <w:rsid w:val="008D4BC7"/>
    <w:rsid w:val="008D6347"/>
    <w:rsid w:val="008D65DD"/>
    <w:rsid w:val="008D6E88"/>
    <w:rsid w:val="008E0BEF"/>
    <w:rsid w:val="008E219B"/>
    <w:rsid w:val="008E52E2"/>
    <w:rsid w:val="008E586A"/>
    <w:rsid w:val="008F3018"/>
    <w:rsid w:val="008F4519"/>
    <w:rsid w:val="008F5162"/>
    <w:rsid w:val="008F58A0"/>
    <w:rsid w:val="008F77D6"/>
    <w:rsid w:val="00900564"/>
    <w:rsid w:val="0090089E"/>
    <w:rsid w:val="00900EBF"/>
    <w:rsid w:val="00903B2C"/>
    <w:rsid w:val="00903B91"/>
    <w:rsid w:val="00917ED2"/>
    <w:rsid w:val="00920142"/>
    <w:rsid w:val="009207BB"/>
    <w:rsid w:val="009208C2"/>
    <w:rsid w:val="00920C60"/>
    <w:rsid w:val="00923F93"/>
    <w:rsid w:val="009243C5"/>
    <w:rsid w:val="00924451"/>
    <w:rsid w:val="009268D0"/>
    <w:rsid w:val="00930C06"/>
    <w:rsid w:val="00933A19"/>
    <w:rsid w:val="00933F6D"/>
    <w:rsid w:val="00941661"/>
    <w:rsid w:val="009448C4"/>
    <w:rsid w:val="00946437"/>
    <w:rsid w:val="00950CA6"/>
    <w:rsid w:val="0095130D"/>
    <w:rsid w:val="00954479"/>
    <w:rsid w:val="00961F86"/>
    <w:rsid w:val="00962F11"/>
    <w:rsid w:val="009670A8"/>
    <w:rsid w:val="00967F6C"/>
    <w:rsid w:val="00971A67"/>
    <w:rsid w:val="0097758A"/>
    <w:rsid w:val="0098051E"/>
    <w:rsid w:val="00980B5F"/>
    <w:rsid w:val="00983985"/>
    <w:rsid w:val="00983E5F"/>
    <w:rsid w:val="009844F2"/>
    <w:rsid w:val="009847A2"/>
    <w:rsid w:val="0098645D"/>
    <w:rsid w:val="009870BF"/>
    <w:rsid w:val="009871C9"/>
    <w:rsid w:val="0098733B"/>
    <w:rsid w:val="009879EA"/>
    <w:rsid w:val="00991ECD"/>
    <w:rsid w:val="009925DB"/>
    <w:rsid w:val="0099387F"/>
    <w:rsid w:val="009944F2"/>
    <w:rsid w:val="009A2B1D"/>
    <w:rsid w:val="009A4E1C"/>
    <w:rsid w:val="009A607C"/>
    <w:rsid w:val="009B1E3C"/>
    <w:rsid w:val="009B2156"/>
    <w:rsid w:val="009B3717"/>
    <w:rsid w:val="009B3DD4"/>
    <w:rsid w:val="009B4C9C"/>
    <w:rsid w:val="009C2731"/>
    <w:rsid w:val="009C314B"/>
    <w:rsid w:val="009C34D1"/>
    <w:rsid w:val="009D1DD6"/>
    <w:rsid w:val="009D2058"/>
    <w:rsid w:val="009D217F"/>
    <w:rsid w:val="009D46CB"/>
    <w:rsid w:val="009D6C88"/>
    <w:rsid w:val="009D723A"/>
    <w:rsid w:val="009E0236"/>
    <w:rsid w:val="009E2748"/>
    <w:rsid w:val="009E7461"/>
    <w:rsid w:val="009F3346"/>
    <w:rsid w:val="009F494F"/>
    <w:rsid w:val="00A01906"/>
    <w:rsid w:val="00A03525"/>
    <w:rsid w:val="00A05CA5"/>
    <w:rsid w:val="00A12692"/>
    <w:rsid w:val="00A12A81"/>
    <w:rsid w:val="00A12B8E"/>
    <w:rsid w:val="00A13BC1"/>
    <w:rsid w:val="00A14470"/>
    <w:rsid w:val="00A148B6"/>
    <w:rsid w:val="00A15587"/>
    <w:rsid w:val="00A15965"/>
    <w:rsid w:val="00A1694E"/>
    <w:rsid w:val="00A178C4"/>
    <w:rsid w:val="00A23A83"/>
    <w:rsid w:val="00A24EC2"/>
    <w:rsid w:val="00A25196"/>
    <w:rsid w:val="00A257DC"/>
    <w:rsid w:val="00A266BB"/>
    <w:rsid w:val="00A27B04"/>
    <w:rsid w:val="00A342A2"/>
    <w:rsid w:val="00A364B5"/>
    <w:rsid w:val="00A36C49"/>
    <w:rsid w:val="00A37343"/>
    <w:rsid w:val="00A40E88"/>
    <w:rsid w:val="00A42B4C"/>
    <w:rsid w:val="00A45476"/>
    <w:rsid w:val="00A456B3"/>
    <w:rsid w:val="00A4639A"/>
    <w:rsid w:val="00A470A2"/>
    <w:rsid w:val="00A50D32"/>
    <w:rsid w:val="00A51F63"/>
    <w:rsid w:val="00A5237A"/>
    <w:rsid w:val="00A53713"/>
    <w:rsid w:val="00A570F9"/>
    <w:rsid w:val="00A60AEF"/>
    <w:rsid w:val="00A624D2"/>
    <w:rsid w:val="00A65C30"/>
    <w:rsid w:val="00A6610A"/>
    <w:rsid w:val="00A66B80"/>
    <w:rsid w:val="00A7156C"/>
    <w:rsid w:val="00A71AA0"/>
    <w:rsid w:val="00A7236F"/>
    <w:rsid w:val="00A74AC9"/>
    <w:rsid w:val="00A76777"/>
    <w:rsid w:val="00A77655"/>
    <w:rsid w:val="00A80B88"/>
    <w:rsid w:val="00A82206"/>
    <w:rsid w:val="00A824ED"/>
    <w:rsid w:val="00A82C13"/>
    <w:rsid w:val="00A842ED"/>
    <w:rsid w:val="00A844C5"/>
    <w:rsid w:val="00A84D90"/>
    <w:rsid w:val="00A85839"/>
    <w:rsid w:val="00A9098F"/>
    <w:rsid w:val="00A94FF6"/>
    <w:rsid w:val="00AA111A"/>
    <w:rsid w:val="00AA1394"/>
    <w:rsid w:val="00AA1631"/>
    <w:rsid w:val="00AA5986"/>
    <w:rsid w:val="00AA7326"/>
    <w:rsid w:val="00AB2660"/>
    <w:rsid w:val="00AB4333"/>
    <w:rsid w:val="00AB4619"/>
    <w:rsid w:val="00AB4810"/>
    <w:rsid w:val="00AB4D26"/>
    <w:rsid w:val="00AC20D1"/>
    <w:rsid w:val="00AC2199"/>
    <w:rsid w:val="00AC429F"/>
    <w:rsid w:val="00AC465A"/>
    <w:rsid w:val="00AC6DBB"/>
    <w:rsid w:val="00AC75D1"/>
    <w:rsid w:val="00AD0079"/>
    <w:rsid w:val="00AD059B"/>
    <w:rsid w:val="00AD0997"/>
    <w:rsid w:val="00AD111B"/>
    <w:rsid w:val="00AD16F6"/>
    <w:rsid w:val="00AD4F8B"/>
    <w:rsid w:val="00AD693B"/>
    <w:rsid w:val="00AD6EB2"/>
    <w:rsid w:val="00AE178D"/>
    <w:rsid w:val="00AE607D"/>
    <w:rsid w:val="00AE76C2"/>
    <w:rsid w:val="00AF3209"/>
    <w:rsid w:val="00AF6A21"/>
    <w:rsid w:val="00AF6EC7"/>
    <w:rsid w:val="00AF79A5"/>
    <w:rsid w:val="00B00ACB"/>
    <w:rsid w:val="00B01803"/>
    <w:rsid w:val="00B01C38"/>
    <w:rsid w:val="00B02966"/>
    <w:rsid w:val="00B0551E"/>
    <w:rsid w:val="00B07088"/>
    <w:rsid w:val="00B077E9"/>
    <w:rsid w:val="00B103E4"/>
    <w:rsid w:val="00B11CD9"/>
    <w:rsid w:val="00B11E0A"/>
    <w:rsid w:val="00B13237"/>
    <w:rsid w:val="00B15791"/>
    <w:rsid w:val="00B22EA9"/>
    <w:rsid w:val="00B2664C"/>
    <w:rsid w:val="00B3160F"/>
    <w:rsid w:val="00B3511B"/>
    <w:rsid w:val="00B35698"/>
    <w:rsid w:val="00B413AE"/>
    <w:rsid w:val="00B43166"/>
    <w:rsid w:val="00B446A4"/>
    <w:rsid w:val="00B472E8"/>
    <w:rsid w:val="00B634A2"/>
    <w:rsid w:val="00B643F6"/>
    <w:rsid w:val="00B667E1"/>
    <w:rsid w:val="00B82E32"/>
    <w:rsid w:val="00B83210"/>
    <w:rsid w:val="00B836FE"/>
    <w:rsid w:val="00B84524"/>
    <w:rsid w:val="00B85019"/>
    <w:rsid w:val="00B90611"/>
    <w:rsid w:val="00B938EB"/>
    <w:rsid w:val="00B93B1B"/>
    <w:rsid w:val="00BA177B"/>
    <w:rsid w:val="00BA296B"/>
    <w:rsid w:val="00BA349B"/>
    <w:rsid w:val="00BA4F2B"/>
    <w:rsid w:val="00BB1F00"/>
    <w:rsid w:val="00BB2A12"/>
    <w:rsid w:val="00BB4BDA"/>
    <w:rsid w:val="00BB645A"/>
    <w:rsid w:val="00BC098E"/>
    <w:rsid w:val="00BC18FF"/>
    <w:rsid w:val="00BC19F1"/>
    <w:rsid w:val="00BC34A3"/>
    <w:rsid w:val="00BC73E4"/>
    <w:rsid w:val="00BD0AEF"/>
    <w:rsid w:val="00BD2F77"/>
    <w:rsid w:val="00BD3BC2"/>
    <w:rsid w:val="00BD7DAD"/>
    <w:rsid w:val="00BE0C9B"/>
    <w:rsid w:val="00BE1006"/>
    <w:rsid w:val="00BE1CF0"/>
    <w:rsid w:val="00BE2E2D"/>
    <w:rsid w:val="00BE3D67"/>
    <w:rsid w:val="00BE415F"/>
    <w:rsid w:val="00BF0AC2"/>
    <w:rsid w:val="00BF11E5"/>
    <w:rsid w:val="00BF3F06"/>
    <w:rsid w:val="00BF6B17"/>
    <w:rsid w:val="00BF6E8E"/>
    <w:rsid w:val="00BF70CE"/>
    <w:rsid w:val="00C07A4F"/>
    <w:rsid w:val="00C11226"/>
    <w:rsid w:val="00C1157B"/>
    <w:rsid w:val="00C12FE7"/>
    <w:rsid w:val="00C1655D"/>
    <w:rsid w:val="00C1679B"/>
    <w:rsid w:val="00C167BA"/>
    <w:rsid w:val="00C21FCB"/>
    <w:rsid w:val="00C22CA6"/>
    <w:rsid w:val="00C24471"/>
    <w:rsid w:val="00C245F5"/>
    <w:rsid w:val="00C25FE5"/>
    <w:rsid w:val="00C275A3"/>
    <w:rsid w:val="00C3543E"/>
    <w:rsid w:val="00C400C9"/>
    <w:rsid w:val="00C41167"/>
    <w:rsid w:val="00C426BF"/>
    <w:rsid w:val="00C427F7"/>
    <w:rsid w:val="00C42862"/>
    <w:rsid w:val="00C4422A"/>
    <w:rsid w:val="00C451BB"/>
    <w:rsid w:val="00C50A8E"/>
    <w:rsid w:val="00C50C73"/>
    <w:rsid w:val="00C52E67"/>
    <w:rsid w:val="00C54B81"/>
    <w:rsid w:val="00C56FD6"/>
    <w:rsid w:val="00C620D0"/>
    <w:rsid w:val="00C70100"/>
    <w:rsid w:val="00C71E26"/>
    <w:rsid w:val="00C74101"/>
    <w:rsid w:val="00C74D2D"/>
    <w:rsid w:val="00C76D27"/>
    <w:rsid w:val="00C82A16"/>
    <w:rsid w:val="00C82DE3"/>
    <w:rsid w:val="00C82F76"/>
    <w:rsid w:val="00C84E1D"/>
    <w:rsid w:val="00C85D4E"/>
    <w:rsid w:val="00C87030"/>
    <w:rsid w:val="00C90885"/>
    <w:rsid w:val="00C918C6"/>
    <w:rsid w:val="00C9239E"/>
    <w:rsid w:val="00C94488"/>
    <w:rsid w:val="00C96BAA"/>
    <w:rsid w:val="00CA647B"/>
    <w:rsid w:val="00CA6A07"/>
    <w:rsid w:val="00CB2523"/>
    <w:rsid w:val="00CB57FB"/>
    <w:rsid w:val="00CB7469"/>
    <w:rsid w:val="00CB7655"/>
    <w:rsid w:val="00CD015D"/>
    <w:rsid w:val="00CD16BF"/>
    <w:rsid w:val="00CD508B"/>
    <w:rsid w:val="00CE20D1"/>
    <w:rsid w:val="00CE4E7D"/>
    <w:rsid w:val="00CE59CD"/>
    <w:rsid w:val="00CE6800"/>
    <w:rsid w:val="00CE75CC"/>
    <w:rsid w:val="00CE7D0A"/>
    <w:rsid w:val="00CE7E82"/>
    <w:rsid w:val="00CF11D2"/>
    <w:rsid w:val="00CF5CDA"/>
    <w:rsid w:val="00D03348"/>
    <w:rsid w:val="00D03824"/>
    <w:rsid w:val="00D04BC5"/>
    <w:rsid w:val="00D0643E"/>
    <w:rsid w:val="00D06F38"/>
    <w:rsid w:val="00D07FCD"/>
    <w:rsid w:val="00D108B5"/>
    <w:rsid w:val="00D11977"/>
    <w:rsid w:val="00D12BEF"/>
    <w:rsid w:val="00D13BC5"/>
    <w:rsid w:val="00D1655F"/>
    <w:rsid w:val="00D173BC"/>
    <w:rsid w:val="00D17794"/>
    <w:rsid w:val="00D17AAF"/>
    <w:rsid w:val="00D20D6F"/>
    <w:rsid w:val="00D215B0"/>
    <w:rsid w:val="00D216A8"/>
    <w:rsid w:val="00D22114"/>
    <w:rsid w:val="00D2213B"/>
    <w:rsid w:val="00D227FF"/>
    <w:rsid w:val="00D34760"/>
    <w:rsid w:val="00D34AF2"/>
    <w:rsid w:val="00D353EE"/>
    <w:rsid w:val="00D403A3"/>
    <w:rsid w:val="00D41AC6"/>
    <w:rsid w:val="00D44D0E"/>
    <w:rsid w:val="00D45F99"/>
    <w:rsid w:val="00D47A64"/>
    <w:rsid w:val="00D47FAA"/>
    <w:rsid w:val="00D503C6"/>
    <w:rsid w:val="00D52410"/>
    <w:rsid w:val="00D53EA8"/>
    <w:rsid w:val="00D605A1"/>
    <w:rsid w:val="00D60B27"/>
    <w:rsid w:val="00D61090"/>
    <w:rsid w:val="00D665F4"/>
    <w:rsid w:val="00D66C5D"/>
    <w:rsid w:val="00D713DD"/>
    <w:rsid w:val="00D750E0"/>
    <w:rsid w:val="00D808BE"/>
    <w:rsid w:val="00D80EEE"/>
    <w:rsid w:val="00D81E3D"/>
    <w:rsid w:val="00D845D1"/>
    <w:rsid w:val="00D92AC7"/>
    <w:rsid w:val="00DA62B0"/>
    <w:rsid w:val="00DA65D0"/>
    <w:rsid w:val="00DB000E"/>
    <w:rsid w:val="00DB038D"/>
    <w:rsid w:val="00DB1656"/>
    <w:rsid w:val="00DB207C"/>
    <w:rsid w:val="00DB4BAA"/>
    <w:rsid w:val="00DB61C4"/>
    <w:rsid w:val="00DB6EBD"/>
    <w:rsid w:val="00DB73E5"/>
    <w:rsid w:val="00DB7EAD"/>
    <w:rsid w:val="00DC0839"/>
    <w:rsid w:val="00DC4BC7"/>
    <w:rsid w:val="00DC4D80"/>
    <w:rsid w:val="00DC4F8C"/>
    <w:rsid w:val="00DC65E8"/>
    <w:rsid w:val="00DC7055"/>
    <w:rsid w:val="00DD08E5"/>
    <w:rsid w:val="00DD3CB9"/>
    <w:rsid w:val="00DD3E6E"/>
    <w:rsid w:val="00DD6717"/>
    <w:rsid w:val="00DD69D9"/>
    <w:rsid w:val="00DE2E14"/>
    <w:rsid w:val="00DE37B1"/>
    <w:rsid w:val="00DE4E06"/>
    <w:rsid w:val="00DE60DD"/>
    <w:rsid w:val="00DE6FAC"/>
    <w:rsid w:val="00DE7379"/>
    <w:rsid w:val="00DE7455"/>
    <w:rsid w:val="00DF0288"/>
    <w:rsid w:val="00DF265F"/>
    <w:rsid w:val="00DF478A"/>
    <w:rsid w:val="00DF66FF"/>
    <w:rsid w:val="00DF7CDF"/>
    <w:rsid w:val="00E0003D"/>
    <w:rsid w:val="00E015AE"/>
    <w:rsid w:val="00E05A5C"/>
    <w:rsid w:val="00E06F8A"/>
    <w:rsid w:val="00E127B3"/>
    <w:rsid w:val="00E131E0"/>
    <w:rsid w:val="00E13362"/>
    <w:rsid w:val="00E13C25"/>
    <w:rsid w:val="00E14DF1"/>
    <w:rsid w:val="00E202FF"/>
    <w:rsid w:val="00E2343A"/>
    <w:rsid w:val="00E240D7"/>
    <w:rsid w:val="00E25384"/>
    <w:rsid w:val="00E3297A"/>
    <w:rsid w:val="00E33A3B"/>
    <w:rsid w:val="00E33C7A"/>
    <w:rsid w:val="00E3485B"/>
    <w:rsid w:val="00E42F20"/>
    <w:rsid w:val="00E442A5"/>
    <w:rsid w:val="00E45BA7"/>
    <w:rsid w:val="00E46F43"/>
    <w:rsid w:val="00E47500"/>
    <w:rsid w:val="00E47F52"/>
    <w:rsid w:val="00E51E98"/>
    <w:rsid w:val="00E5354F"/>
    <w:rsid w:val="00E556EB"/>
    <w:rsid w:val="00E56834"/>
    <w:rsid w:val="00E60200"/>
    <w:rsid w:val="00E61884"/>
    <w:rsid w:val="00E61A6F"/>
    <w:rsid w:val="00E6313D"/>
    <w:rsid w:val="00E73D3E"/>
    <w:rsid w:val="00E7490F"/>
    <w:rsid w:val="00E75056"/>
    <w:rsid w:val="00E77276"/>
    <w:rsid w:val="00E83E60"/>
    <w:rsid w:val="00E86DE2"/>
    <w:rsid w:val="00E86DEA"/>
    <w:rsid w:val="00E90357"/>
    <w:rsid w:val="00E9069A"/>
    <w:rsid w:val="00E94F34"/>
    <w:rsid w:val="00E95557"/>
    <w:rsid w:val="00E95587"/>
    <w:rsid w:val="00E965F8"/>
    <w:rsid w:val="00E97B7B"/>
    <w:rsid w:val="00EA11B6"/>
    <w:rsid w:val="00EA5500"/>
    <w:rsid w:val="00EA6D72"/>
    <w:rsid w:val="00EB0DF3"/>
    <w:rsid w:val="00EB1684"/>
    <w:rsid w:val="00EB258B"/>
    <w:rsid w:val="00EB323F"/>
    <w:rsid w:val="00EB3DBE"/>
    <w:rsid w:val="00EB477F"/>
    <w:rsid w:val="00EB61F9"/>
    <w:rsid w:val="00EB6FA9"/>
    <w:rsid w:val="00EB7A0F"/>
    <w:rsid w:val="00EC13BC"/>
    <w:rsid w:val="00EC1A1F"/>
    <w:rsid w:val="00EC1FF9"/>
    <w:rsid w:val="00EC2670"/>
    <w:rsid w:val="00EC29DA"/>
    <w:rsid w:val="00EC3D10"/>
    <w:rsid w:val="00EC5092"/>
    <w:rsid w:val="00EC516B"/>
    <w:rsid w:val="00EC5AA8"/>
    <w:rsid w:val="00EC6311"/>
    <w:rsid w:val="00EC6EAC"/>
    <w:rsid w:val="00ED2D04"/>
    <w:rsid w:val="00ED6F7E"/>
    <w:rsid w:val="00ED7200"/>
    <w:rsid w:val="00ED753A"/>
    <w:rsid w:val="00EE0773"/>
    <w:rsid w:val="00EE15A8"/>
    <w:rsid w:val="00EE1686"/>
    <w:rsid w:val="00EE1D21"/>
    <w:rsid w:val="00EE3955"/>
    <w:rsid w:val="00EE4A64"/>
    <w:rsid w:val="00EE4BF3"/>
    <w:rsid w:val="00EF123B"/>
    <w:rsid w:val="00EF1A34"/>
    <w:rsid w:val="00EF41BD"/>
    <w:rsid w:val="00EF7089"/>
    <w:rsid w:val="00F0514B"/>
    <w:rsid w:val="00F10582"/>
    <w:rsid w:val="00F10F15"/>
    <w:rsid w:val="00F14CB2"/>
    <w:rsid w:val="00F1621A"/>
    <w:rsid w:val="00F175AA"/>
    <w:rsid w:val="00F178DB"/>
    <w:rsid w:val="00F2040B"/>
    <w:rsid w:val="00F208E5"/>
    <w:rsid w:val="00F221DD"/>
    <w:rsid w:val="00F25FAE"/>
    <w:rsid w:val="00F30120"/>
    <w:rsid w:val="00F305AA"/>
    <w:rsid w:val="00F32ACE"/>
    <w:rsid w:val="00F32DBD"/>
    <w:rsid w:val="00F33F7B"/>
    <w:rsid w:val="00F356AA"/>
    <w:rsid w:val="00F35F81"/>
    <w:rsid w:val="00F3677C"/>
    <w:rsid w:val="00F368F6"/>
    <w:rsid w:val="00F37A21"/>
    <w:rsid w:val="00F37E5C"/>
    <w:rsid w:val="00F37FF3"/>
    <w:rsid w:val="00F43A40"/>
    <w:rsid w:val="00F513AE"/>
    <w:rsid w:val="00F5339A"/>
    <w:rsid w:val="00F54168"/>
    <w:rsid w:val="00F55B4F"/>
    <w:rsid w:val="00F56606"/>
    <w:rsid w:val="00F57B7A"/>
    <w:rsid w:val="00F62E81"/>
    <w:rsid w:val="00F63168"/>
    <w:rsid w:val="00F71A0A"/>
    <w:rsid w:val="00F751DF"/>
    <w:rsid w:val="00F7729E"/>
    <w:rsid w:val="00F81073"/>
    <w:rsid w:val="00F83486"/>
    <w:rsid w:val="00F8400E"/>
    <w:rsid w:val="00F849AD"/>
    <w:rsid w:val="00F868DB"/>
    <w:rsid w:val="00F90B56"/>
    <w:rsid w:val="00F916ED"/>
    <w:rsid w:val="00F92BD1"/>
    <w:rsid w:val="00F94AA9"/>
    <w:rsid w:val="00F96A04"/>
    <w:rsid w:val="00F978A9"/>
    <w:rsid w:val="00FA2CBC"/>
    <w:rsid w:val="00FA310B"/>
    <w:rsid w:val="00FA59A5"/>
    <w:rsid w:val="00FA6C9C"/>
    <w:rsid w:val="00FB275D"/>
    <w:rsid w:val="00FB2E65"/>
    <w:rsid w:val="00FB3076"/>
    <w:rsid w:val="00FB40CA"/>
    <w:rsid w:val="00FC20A1"/>
    <w:rsid w:val="00FC29F1"/>
    <w:rsid w:val="00FC2E7D"/>
    <w:rsid w:val="00FC54F1"/>
    <w:rsid w:val="00FC6B46"/>
    <w:rsid w:val="00FD0C5E"/>
    <w:rsid w:val="00FD1DFB"/>
    <w:rsid w:val="00FD6FA0"/>
    <w:rsid w:val="00FD758C"/>
    <w:rsid w:val="00FE1E47"/>
    <w:rsid w:val="00FE1FFE"/>
    <w:rsid w:val="00FE310E"/>
    <w:rsid w:val="00FE62FD"/>
    <w:rsid w:val="00FF35E2"/>
    <w:rsid w:val="00FF374C"/>
    <w:rsid w:val="00FF3E94"/>
    <w:rsid w:val="00FF52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oNotEmbedSmartTags/>
  <w:decimalSymbol w:val=","/>
  <w:listSeparator w:val=";"/>
  <w14:docId w14:val="238429C5"/>
  <w15:docId w15:val="{247C44F5-74A6-45BD-9482-93A3AB3D0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7E61"/>
    <w:pPr>
      <w:suppressAutoHyphens/>
    </w:pPr>
    <w:rPr>
      <w:rFonts w:ascii="Arial" w:eastAsia="Lucida Sans Unicode" w:hAnsi="Arial" w:cs="Mangal"/>
      <w:kern w:val="1"/>
      <w:sz w:val="28"/>
      <w:szCs w:val="28"/>
      <w:lang w:eastAsia="hi-IN" w:bidi="hi-IN"/>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0"/>
    <w:qFormat/>
    <w:rsid w:val="00D808BE"/>
    <w:pPr>
      <w:keepNext/>
      <w:tabs>
        <w:tab w:val="left" w:pos="0"/>
        <w:tab w:val="left" w:pos="4820"/>
      </w:tabs>
      <w:outlineLvl w:val="0"/>
    </w:pPr>
    <w:rPr>
      <w:b/>
      <w:bCs/>
    </w:rPr>
  </w:style>
  <w:style w:type="paragraph" w:styleId="2">
    <w:name w:val="heading 2"/>
    <w:basedOn w:val="a"/>
    <w:next w:val="a0"/>
    <w:link w:val="20"/>
    <w:uiPriority w:val="9"/>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pacing w:before="240" w:after="120"/>
      <w:jc w:val="center"/>
    </w:pPr>
    <w:rPr>
      <w:rFonts w:cs="Tahoma"/>
      <w:b/>
      <w:bCs/>
    </w:rPr>
  </w:style>
  <w:style w:type="paragraph" w:styleId="a0">
    <w:name w:val="Body Text"/>
    <w:aliases w:val="Знак1,body text,Основной текст Знак Знак"/>
    <w:basedOn w:val="a"/>
    <w:link w:val="a4"/>
    <w:uiPriority w:val="99"/>
    <w:qFormat/>
    <w:rsid w:val="00D808BE"/>
    <w:pPr>
      <w:tabs>
        <w:tab w:val="left" w:pos="4820"/>
      </w:tabs>
    </w:pPr>
    <w:rPr>
      <w:sz w:val="24"/>
    </w:rPr>
  </w:style>
  <w:style w:type="paragraph" w:styleId="a5">
    <w:name w:val="List"/>
    <w:basedOn w:val="a0"/>
    <w:rsid w:val="00D808BE"/>
    <w:rPr>
      <w:rFonts w:cs="Tahoma"/>
    </w:rPr>
  </w:style>
  <w:style w:type="paragraph" w:customStyle="1" w:styleId="21">
    <w:name w:val="Название2"/>
    <w:basedOn w:val="a"/>
    <w:rsid w:val="00D808BE"/>
    <w:pPr>
      <w:suppressLineNumbers/>
      <w:spacing w:before="120" w:after="120"/>
    </w:pPr>
    <w:rPr>
      <w:i/>
      <w:iCs/>
      <w:sz w:val="20"/>
      <w:szCs w:val="24"/>
    </w:rPr>
  </w:style>
  <w:style w:type="paragraph" w:customStyle="1" w:styleId="22">
    <w:name w:val="Указатель2"/>
    <w:basedOn w:val="a"/>
    <w:rsid w:val="00D808BE"/>
    <w:pPr>
      <w:suppressLineNumbers/>
    </w:pPr>
  </w:style>
  <w:style w:type="paragraph" w:customStyle="1" w:styleId="14">
    <w:name w:val="Название1"/>
    <w:basedOn w:val="a"/>
    <w:rsid w:val="00D808BE"/>
    <w:pPr>
      <w:suppressLineNumbers/>
      <w:spacing w:before="120" w:after="120"/>
    </w:pPr>
    <w:rPr>
      <w:rFonts w:cs="Tahoma"/>
      <w:i/>
      <w:iCs/>
      <w:sz w:val="24"/>
      <w:szCs w:val="24"/>
    </w:rPr>
  </w:style>
  <w:style w:type="paragraph" w:customStyle="1" w:styleId="15">
    <w:name w:val="Указатель1"/>
    <w:basedOn w:val="a"/>
    <w:rsid w:val="00D808BE"/>
    <w:pPr>
      <w:suppressLineNumbers/>
    </w:pPr>
    <w:rPr>
      <w:rFonts w:cs="Tahoma"/>
    </w:rPr>
  </w:style>
  <w:style w:type="paragraph" w:styleId="a6">
    <w:name w:val="Subtitle"/>
    <w:basedOn w:val="13"/>
    <w:next w:val="a0"/>
    <w:qFormat/>
    <w:rsid w:val="00D808BE"/>
    <w:rPr>
      <w:i/>
      <w:iCs/>
    </w:rPr>
  </w:style>
  <w:style w:type="paragraph" w:styleId="a7">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
    <w:link w:val="a8"/>
    <w:rsid w:val="00D808BE"/>
    <w:pPr>
      <w:ind w:left="283" w:firstLine="709"/>
    </w:pPr>
  </w:style>
  <w:style w:type="paragraph" w:styleId="a9">
    <w:name w:val="header"/>
    <w:basedOn w:val="a"/>
    <w:link w:val="aa"/>
    <w:uiPriority w:val="99"/>
    <w:rsid w:val="00D808BE"/>
    <w:pPr>
      <w:suppressLineNumbers/>
      <w:tabs>
        <w:tab w:val="center" w:pos="4153"/>
        <w:tab w:val="right" w:pos="8306"/>
      </w:tabs>
    </w:pPr>
  </w:style>
  <w:style w:type="paragraph" w:styleId="ab">
    <w:name w:val="footer"/>
    <w:basedOn w:val="a"/>
    <w:link w:val="ac"/>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d">
    <w:name w:val="Содержимое таблицы"/>
    <w:basedOn w:val="a"/>
    <w:rsid w:val="00D808BE"/>
    <w:pPr>
      <w:suppressLineNumbers/>
    </w:pPr>
  </w:style>
  <w:style w:type="paragraph" w:customStyle="1" w:styleId="ae">
    <w:name w:val="Заголовок таблицы"/>
    <w:basedOn w:val="ad"/>
    <w:rsid w:val="00D808BE"/>
    <w:pPr>
      <w:jc w:val="center"/>
    </w:pPr>
    <w:rPr>
      <w:b/>
      <w:bCs/>
    </w:rPr>
  </w:style>
  <w:style w:type="paragraph" w:customStyle="1" w:styleId="16">
    <w:name w:val="Текст выноски1"/>
    <w:basedOn w:val="a"/>
    <w:rsid w:val="00D808BE"/>
    <w:rPr>
      <w:rFonts w:ascii="Tahoma" w:hAnsi="Tahoma" w:cs="Tahoma"/>
      <w:sz w:val="16"/>
      <w:szCs w:val="16"/>
    </w:rPr>
  </w:style>
  <w:style w:type="paragraph" w:customStyle="1" w:styleId="17">
    <w:name w:val="Обычный (веб)1"/>
    <w:basedOn w:val="a"/>
    <w:rsid w:val="00D808BE"/>
    <w:pPr>
      <w:suppressAutoHyphens w:val="0"/>
      <w:spacing w:before="28" w:after="28"/>
    </w:pPr>
    <w:rPr>
      <w:sz w:val="24"/>
      <w:szCs w:val="24"/>
    </w:rPr>
  </w:style>
  <w:style w:type="paragraph" w:customStyle="1" w:styleId="ConsPlusNonformat">
    <w:name w:val="ConsPlusNonformat"/>
    <w:uiPriority w:val="99"/>
    <w:rsid w:val="00D808BE"/>
    <w:pPr>
      <w:widowControl w:val="0"/>
      <w:suppressAutoHyphens/>
    </w:pPr>
    <w:rPr>
      <w:rFonts w:ascii="Courier New" w:eastAsia="Lucida Sans Unicode" w:hAnsi="Courier New" w:cs="Courier New"/>
      <w:kern w:val="1"/>
      <w:szCs w:val="24"/>
      <w:lang w:eastAsia="hi-IN" w:bidi="hi-IN"/>
    </w:rPr>
  </w:style>
  <w:style w:type="character" w:customStyle="1" w:styleId="ac">
    <w:name w:val="Нижний колонтитул Знак"/>
    <w:basedOn w:val="a1"/>
    <w:link w:val="ab"/>
    <w:uiPriority w:val="99"/>
    <w:rsid w:val="00903B2C"/>
    <w:rPr>
      <w:rFonts w:ascii="Arial" w:eastAsia="Lucida Sans Unicode" w:hAnsi="Arial" w:cs="Mangal"/>
      <w:kern w:val="1"/>
      <w:sz w:val="28"/>
      <w:szCs w:val="28"/>
      <w:lang w:eastAsia="hi-IN" w:bidi="hi-IN"/>
    </w:rPr>
  </w:style>
  <w:style w:type="paragraph" w:styleId="af">
    <w:name w:val="Balloon Text"/>
    <w:basedOn w:val="a"/>
    <w:link w:val="af0"/>
    <w:uiPriority w:val="99"/>
    <w:semiHidden/>
    <w:unhideWhenUsed/>
    <w:rsid w:val="00B643F6"/>
    <w:rPr>
      <w:rFonts w:ascii="Segoe UI" w:hAnsi="Segoe UI"/>
      <w:sz w:val="18"/>
      <w:szCs w:val="16"/>
    </w:rPr>
  </w:style>
  <w:style w:type="character" w:customStyle="1" w:styleId="af0">
    <w:name w:val="Текст выноски Знак"/>
    <w:basedOn w:val="a1"/>
    <w:link w:val="af"/>
    <w:uiPriority w:val="99"/>
    <w:semiHidden/>
    <w:rsid w:val="00B643F6"/>
    <w:rPr>
      <w:rFonts w:ascii="Segoe UI" w:eastAsia="Lucida Sans Unicode" w:hAnsi="Segoe UI" w:cs="Mangal"/>
      <w:kern w:val="1"/>
      <w:sz w:val="18"/>
      <w:szCs w:val="16"/>
      <w:lang w:eastAsia="hi-IN" w:bidi="hi-IN"/>
    </w:rPr>
  </w:style>
  <w:style w:type="paragraph" w:styleId="af1">
    <w:name w:val="List Paragraph"/>
    <w:aliases w:val="Подпись рисунка,Маркированный список_уровень1,Bullet List,FooterText,numbered,Paragraphe de liste1,lp1,SL_Абзац списка,Содержание. 2 уровень,Маркер,UL,Абзац маркированнный,Table-Normal,RSHB_Table-Normal,Предусловия,GOST_TableList,ТЗ список"/>
    <w:basedOn w:val="a"/>
    <w:link w:val="af2"/>
    <w:uiPriority w:val="34"/>
    <w:qFormat/>
    <w:rsid w:val="00FA59A5"/>
    <w:pPr>
      <w:ind w:left="720"/>
      <w:contextualSpacing/>
    </w:pPr>
    <w:rPr>
      <w:szCs w:val="25"/>
    </w:rPr>
  </w:style>
  <w:style w:type="paragraph" w:customStyle="1" w:styleId="ConsPlusNormal">
    <w:name w:val="ConsPlusNormal"/>
    <w:link w:val="ConsPlusNormal0"/>
    <w:qFormat/>
    <w:rsid w:val="00130416"/>
    <w:pPr>
      <w:autoSpaceDE w:val="0"/>
      <w:autoSpaceDN w:val="0"/>
      <w:adjustRightInd w:val="0"/>
    </w:pPr>
    <w:rPr>
      <w:sz w:val="24"/>
      <w:szCs w:val="24"/>
    </w:rPr>
  </w:style>
  <w:style w:type="character" w:customStyle="1" w:styleId="18">
    <w:name w:val="Заголовок 1 Знак"/>
    <w:rsid w:val="007D7DE4"/>
    <w:rPr>
      <w:rFonts w:cs="Times New Roman"/>
      <w:b/>
      <w:kern w:val="1"/>
      <w:sz w:val="36"/>
      <w:lang w:val="ru-RU" w:bidi="ar-SA"/>
    </w:rPr>
  </w:style>
  <w:style w:type="paragraph" w:styleId="af3">
    <w:name w:val="footnote text"/>
    <w:basedOn w:val="a"/>
    <w:link w:val="af4"/>
    <w:unhideWhenUsed/>
    <w:rsid w:val="008855B3"/>
    <w:rPr>
      <w:sz w:val="20"/>
      <w:szCs w:val="18"/>
    </w:rPr>
  </w:style>
  <w:style w:type="character" w:customStyle="1" w:styleId="af4">
    <w:name w:val="Текст сноски Знак"/>
    <w:basedOn w:val="a1"/>
    <w:link w:val="af3"/>
    <w:rsid w:val="008855B3"/>
    <w:rPr>
      <w:rFonts w:ascii="Arial" w:eastAsia="Lucida Sans Unicode" w:hAnsi="Arial" w:cs="Mangal"/>
      <w:kern w:val="1"/>
      <w:szCs w:val="18"/>
      <w:lang w:eastAsia="hi-IN" w:bidi="hi-IN"/>
    </w:rPr>
  </w:style>
  <w:style w:type="character" w:styleId="af5">
    <w:name w:val="footnote reference"/>
    <w:basedOn w:val="a1"/>
    <w:unhideWhenUsed/>
    <w:rsid w:val="008855B3"/>
    <w:rPr>
      <w:vertAlign w:val="superscript"/>
    </w:rPr>
  </w:style>
  <w:style w:type="character" w:customStyle="1" w:styleId="aa">
    <w:name w:val="Верхний колонтитул Знак"/>
    <w:basedOn w:val="a1"/>
    <w:link w:val="a9"/>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character" w:styleId="af6">
    <w:name w:val="Hyperlink"/>
    <w:basedOn w:val="a1"/>
    <w:uiPriority w:val="99"/>
    <w:unhideWhenUsed/>
    <w:rsid w:val="00AE76C2"/>
    <w:rPr>
      <w:color w:val="0000FF" w:themeColor="hyperlink"/>
      <w:u w:val="single"/>
    </w:rPr>
  </w:style>
  <w:style w:type="character" w:customStyle="1" w:styleId="a4">
    <w:name w:val="Основной текст Знак"/>
    <w:aliases w:val="Знак1 Знак,body text Знак,Основной текст Знак Знак Знак"/>
    <w:link w:val="a0"/>
    <w:uiPriority w:val="99"/>
    <w:rsid w:val="00AE76C2"/>
    <w:rPr>
      <w:rFonts w:ascii="Arial" w:eastAsia="Lucida Sans Unicode" w:hAnsi="Arial" w:cs="Mangal"/>
      <w:kern w:val="1"/>
      <w:sz w:val="24"/>
      <w:szCs w:val="28"/>
      <w:lang w:eastAsia="hi-IN" w:bidi="hi-IN"/>
    </w:rPr>
  </w:style>
  <w:style w:type="numbering" w:customStyle="1" w:styleId="19">
    <w:name w:val="Нет списка1"/>
    <w:next w:val="a3"/>
    <w:uiPriority w:val="99"/>
    <w:semiHidden/>
    <w:unhideWhenUsed/>
    <w:rsid w:val="00497599"/>
  </w:style>
  <w:style w:type="character" w:customStyle="1" w:styleId="20">
    <w:name w:val="Заголовок 2 Знак"/>
    <w:basedOn w:val="a1"/>
    <w:link w:val="2"/>
    <w:uiPriority w:val="9"/>
    <w:rsid w:val="00497599"/>
    <w:rPr>
      <w:rFonts w:ascii="Arial" w:eastAsia="Lucida Sans Unicode" w:hAnsi="Arial" w:cs="Mangal"/>
      <w:b/>
      <w:bCs/>
      <w:kern w:val="1"/>
      <w:sz w:val="28"/>
      <w:szCs w:val="28"/>
      <w:lang w:eastAsia="hi-IN" w:bidi="hi-IN"/>
    </w:rPr>
  </w:style>
  <w:style w:type="character" w:customStyle="1" w:styleId="af7">
    <w:name w:val="Символ нумерации"/>
    <w:rsid w:val="00497599"/>
  </w:style>
  <w:style w:type="table" w:styleId="af8">
    <w:name w:val="Table Grid"/>
    <w:basedOn w:val="a2"/>
    <w:uiPriority w:val="59"/>
    <w:rsid w:val="004975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9">
    <w:name w:val="Без интервала Знак"/>
    <w:link w:val="afa"/>
    <w:locked/>
    <w:rsid w:val="00497599"/>
    <w:rPr>
      <w:rFonts w:ascii="Calibri" w:eastAsia="Calibri" w:hAnsi="Calibri" w:cs="Calibri"/>
      <w:sz w:val="28"/>
      <w:szCs w:val="26"/>
      <w:lang w:eastAsia="en-US"/>
    </w:rPr>
  </w:style>
  <w:style w:type="paragraph" w:styleId="afa">
    <w:name w:val="No Spacing"/>
    <w:link w:val="af9"/>
    <w:uiPriority w:val="1"/>
    <w:qFormat/>
    <w:rsid w:val="00497599"/>
    <w:rPr>
      <w:rFonts w:ascii="Calibri" w:eastAsia="Calibri" w:hAnsi="Calibri" w:cs="Calibri"/>
      <w:sz w:val="28"/>
      <w:szCs w:val="26"/>
      <w:lang w:eastAsia="en-US"/>
    </w:rPr>
  </w:style>
  <w:style w:type="character" w:styleId="afb">
    <w:name w:val="annotation reference"/>
    <w:basedOn w:val="a1"/>
    <w:uiPriority w:val="99"/>
    <w:semiHidden/>
    <w:unhideWhenUsed/>
    <w:rsid w:val="00497599"/>
    <w:rPr>
      <w:sz w:val="16"/>
      <w:szCs w:val="16"/>
    </w:rPr>
  </w:style>
  <w:style w:type="paragraph" w:styleId="afc">
    <w:name w:val="annotation text"/>
    <w:basedOn w:val="a"/>
    <w:link w:val="afd"/>
    <w:uiPriority w:val="99"/>
    <w:unhideWhenUsed/>
    <w:rsid w:val="00497599"/>
    <w:pPr>
      <w:ind w:left="-108" w:right="57"/>
    </w:pPr>
    <w:rPr>
      <w:rFonts w:ascii="Times New Roman" w:eastAsia="Times New Roman" w:hAnsi="Times New Roman" w:cs="Times New Roman"/>
      <w:kern w:val="0"/>
      <w:sz w:val="20"/>
      <w:szCs w:val="20"/>
      <w:lang w:eastAsia="ar-SA" w:bidi="ar-SA"/>
    </w:rPr>
  </w:style>
  <w:style w:type="character" w:customStyle="1" w:styleId="afd">
    <w:name w:val="Текст примечания Знак"/>
    <w:basedOn w:val="a1"/>
    <w:link w:val="afc"/>
    <w:uiPriority w:val="99"/>
    <w:rsid w:val="00497599"/>
    <w:rPr>
      <w:lang w:eastAsia="ar-SA"/>
    </w:rPr>
  </w:style>
  <w:style w:type="paragraph" w:styleId="afe">
    <w:name w:val="annotation subject"/>
    <w:basedOn w:val="afc"/>
    <w:next w:val="afc"/>
    <w:link w:val="aff"/>
    <w:uiPriority w:val="99"/>
    <w:unhideWhenUsed/>
    <w:rsid w:val="00497599"/>
    <w:rPr>
      <w:b/>
      <w:bCs/>
    </w:rPr>
  </w:style>
  <w:style w:type="character" w:customStyle="1" w:styleId="aff">
    <w:name w:val="Тема примечания Знак"/>
    <w:basedOn w:val="afd"/>
    <w:link w:val="afe"/>
    <w:uiPriority w:val="99"/>
    <w:rsid w:val="00497599"/>
    <w:rPr>
      <w:b/>
      <w:bCs/>
      <w:lang w:eastAsia="ar-SA"/>
    </w:rPr>
  </w:style>
  <w:style w:type="numbering" w:customStyle="1" w:styleId="23">
    <w:name w:val="Нет списка2"/>
    <w:next w:val="a3"/>
    <w:uiPriority w:val="99"/>
    <w:semiHidden/>
    <w:unhideWhenUsed/>
    <w:rsid w:val="00BD0AEF"/>
  </w:style>
  <w:style w:type="paragraph" w:styleId="aff0">
    <w:name w:val="Plain Text"/>
    <w:basedOn w:val="a"/>
    <w:link w:val="aff1"/>
    <w:uiPriority w:val="99"/>
    <w:rsid w:val="00BD0AEF"/>
    <w:pPr>
      <w:suppressAutoHyphens w:val="0"/>
    </w:pPr>
    <w:rPr>
      <w:rFonts w:ascii="Courier New" w:eastAsia="Times New Roman" w:hAnsi="Courier New" w:cs="Times New Roman"/>
      <w:kern w:val="0"/>
      <w:sz w:val="20"/>
      <w:szCs w:val="20"/>
      <w:lang w:eastAsia="ru-RU" w:bidi="ar-SA"/>
    </w:rPr>
  </w:style>
  <w:style w:type="character" w:customStyle="1" w:styleId="aff1">
    <w:name w:val="Текст Знак"/>
    <w:basedOn w:val="a1"/>
    <w:link w:val="aff0"/>
    <w:uiPriority w:val="99"/>
    <w:rsid w:val="00BD0AEF"/>
    <w:rPr>
      <w:rFonts w:ascii="Courier New" w:hAnsi="Courier New"/>
    </w:rPr>
  </w:style>
  <w:style w:type="character" w:customStyle="1" w:styleId="FontStyle11">
    <w:name w:val="Font Style11"/>
    <w:basedOn w:val="a1"/>
    <w:uiPriority w:val="99"/>
    <w:rsid w:val="00BD0AEF"/>
    <w:rPr>
      <w:rFonts w:ascii="Times New Roman" w:hAnsi="Times New Roman" w:cs="Times New Roman"/>
      <w:sz w:val="26"/>
      <w:szCs w:val="26"/>
    </w:rPr>
  </w:style>
  <w:style w:type="table" w:customStyle="1" w:styleId="1a">
    <w:name w:val="Сетка таблицы1"/>
    <w:basedOn w:val="a2"/>
    <w:next w:val="af8"/>
    <w:rsid w:val="00BD0AE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 Style21"/>
    <w:basedOn w:val="a1"/>
    <w:uiPriority w:val="99"/>
    <w:rsid w:val="00BD0AEF"/>
    <w:rPr>
      <w:rFonts w:ascii="Times New Roman" w:hAnsi="Times New Roman" w:cs="Times New Roman"/>
      <w:sz w:val="22"/>
      <w:szCs w:val="22"/>
    </w:rPr>
  </w:style>
  <w:style w:type="table" w:customStyle="1" w:styleId="24">
    <w:name w:val="Сетка таблицы2"/>
    <w:basedOn w:val="a2"/>
    <w:next w:val="af8"/>
    <w:rsid w:val="00790D6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f8"/>
    <w:rsid w:val="003B7B0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2">
    <w:name w:val="FollowedHyperlink"/>
    <w:basedOn w:val="a1"/>
    <w:uiPriority w:val="99"/>
    <w:unhideWhenUsed/>
    <w:rsid w:val="00933F6D"/>
    <w:rPr>
      <w:color w:val="800080" w:themeColor="followedHyperlink"/>
      <w:u w:val="single"/>
    </w:rPr>
  </w:style>
  <w:style w:type="character" w:customStyle="1" w:styleId="af2">
    <w:name w:val="Абзац списка Знак"/>
    <w:aliases w:val="Подпись рисунка Знак,Маркированный список_уровень1 Знак,Bullet List Знак,FooterText Знак,numbered Знак,Paragraphe de liste1 Знак,lp1 Знак,SL_Абзац списка Знак,Содержание. 2 уровень Знак,Маркер Знак,UL Знак,Абзац маркированнный Знак"/>
    <w:link w:val="af1"/>
    <w:uiPriority w:val="34"/>
    <w:locked/>
    <w:rsid w:val="004A2B28"/>
    <w:rPr>
      <w:rFonts w:ascii="Arial" w:eastAsia="Lucida Sans Unicode" w:hAnsi="Arial" w:cs="Mangal"/>
      <w:kern w:val="1"/>
      <w:sz w:val="28"/>
      <w:szCs w:val="25"/>
      <w:lang w:eastAsia="hi-IN" w:bidi="hi-IN"/>
    </w:rPr>
  </w:style>
  <w:style w:type="paragraph" w:customStyle="1" w:styleId="ConsPlusTitle">
    <w:name w:val="ConsPlusTitle"/>
    <w:uiPriority w:val="99"/>
    <w:rsid w:val="0024449F"/>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rsid w:val="0024449F"/>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24449F"/>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24449F"/>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24449F"/>
    <w:pPr>
      <w:widowControl w:val="0"/>
      <w:autoSpaceDE w:val="0"/>
      <w:autoSpaceDN w:val="0"/>
      <w:adjustRightInd w:val="0"/>
    </w:pPr>
    <w:rPr>
      <w:sz w:val="24"/>
      <w:szCs w:val="24"/>
    </w:rPr>
  </w:style>
  <w:style w:type="paragraph" w:customStyle="1" w:styleId="ConsPlusTextList">
    <w:name w:val="ConsPlusTextList"/>
    <w:uiPriority w:val="99"/>
    <w:rsid w:val="0024449F"/>
    <w:pPr>
      <w:widowControl w:val="0"/>
      <w:autoSpaceDE w:val="0"/>
      <w:autoSpaceDN w:val="0"/>
      <w:adjustRightInd w:val="0"/>
    </w:pPr>
    <w:rPr>
      <w:sz w:val="24"/>
      <w:szCs w:val="24"/>
    </w:rPr>
  </w:style>
  <w:style w:type="paragraph" w:customStyle="1" w:styleId="ConsPlusTextList1">
    <w:name w:val="ConsPlusTextList1"/>
    <w:uiPriority w:val="99"/>
    <w:rsid w:val="0024449F"/>
    <w:pPr>
      <w:widowControl w:val="0"/>
      <w:autoSpaceDE w:val="0"/>
      <w:autoSpaceDN w:val="0"/>
      <w:adjustRightInd w:val="0"/>
    </w:pPr>
    <w:rPr>
      <w:sz w:val="24"/>
      <w:szCs w:val="24"/>
    </w:rPr>
  </w:style>
  <w:style w:type="character" w:customStyle="1" w:styleId="ConsPlusNormal0">
    <w:name w:val="ConsPlusNormal Знак"/>
    <w:link w:val="ConsPlusNormal"/>
    <w:locked/>
    <w:rsid w:val="0024449F"/>
    <w:rPr>
      <w:sz w:val="24"/>
      <w:szCs w:val="24"/>
    </w:rPr>
  </w:style>
  <w:style w:type="character" w:styleId="aff3">
    <w:name w:val="line number"/>
    <w:basedOn w:val="a1"/>
    <w:uiPriority w:val="99"/>
    <w:rsid w:val="0024449F"/>
    <w:rPr>
      <w:rFonts w:cs="Times New Roman"/>
    </w:rPr>
  </w:style>
  <w:style w:type="paragraph" w:styleId="aff4">
    <w:name w:val="Revision"/>
    <w:hidden/>
    <w:uiPriority w:val="99"/>
    <w:semiHidden/>
    <w:rsid w:val="0024449F"/>
    <w:rPr>
      <w:sz w:val="24"/>
      <w:szCs w:val="24"/>
    </w:rPr>
  </w:style>
  <w:style w:type="paragraph" w:customStyle="1" w:styleId="xl65">
    <w:name w:val="xl65"/>
    <w:basedOn w:val="a"/>
    <w:rsid w:val="0024449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ru-RU" w:bidi="ar-SA"/>
    </w:rPr>
  </w:style>
  <w:style w:type="paragraph" w:customStyle="1" w:styleId="xl66">
    <w:name w:val="xl66"/>
    <w:basedOn w:val="a"/>
    <w:rsid w:val="0024449F"/>
    <w:pPr>
      <w:pBdr>
        <w:bottom w:val="single" w:sz="8" w:space="0" w:color="auto"/>
        <w:right w:val="single" w:sz="8" w:space="0" w:color="auto"/>
      </w:pBdr>
      <w:suppressAutoHyphens w:val="0"/>
      <w:spacing w:before="100" w:beforeAutospacing="1" w:after="100" w:afterAutospacing="1"/>
      <w:textAlignment w:val="center"/>
    </w:pPr>
    <w:rPr>
      <w:rFonts w:ascii="Times New Roman" w:eastAsia="Times New Roman" w:hAnsi="Times New Roman" w:cs="Times New Roman"/>
      <w:kern w:val="0"/>
      <w:sz w:val="20"/>
      <w:szCs w:val="20"/>
      <w:lang w:eastAsia="ru-RU" w:bidi="ar-SA"/>
    </w:rPr>
  </w:style>
  <w:style w:type="paragraph" w:customStyle="1" w:styleId="xl67">
    <w:name w:val="xl67"/>
    <w:basedOn w:val="a"/>
    <w:rsid w:val="0024449F"/>
    <w:pPr>
      <w:pBdr>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ru-RU" w:bidi="ar-SA"/>
    </w:rPr>
  </w:style>
  <w:style w:type="paragraph" w:customStyle="1" w:styleId="xl68">
    <w:name w:val="xl68"/>
    <w:basedOn w:val="a"/>
    <w:rsid w:val="0024449F"/>
    <w:pPr>
      <w:pBdr>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ru-RU" w:bidi="ar-SA"/>
    </w:rPr>
  </w:style>
  <w:style w:type="paragraph" w:customStyle="1" w:styleId="xl69">
    <w:name w:val="xl69"/>
    <w:basedOn w:val="a"/>
    <w:rsid w:val="0024449F"/>
    <w:pPr>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ru-RU" w:bidi="ar-SA"/>
    </w:rPr>
  </w:style>
  <w:style w:type="paragraph" w:customStyle="1" w:styleId="xl70">
    <w:name w:val="xl70"/>
    <w:basedOn w:val="a"/>
    <w:rsid w:val="0024449F"/>
    <w:pPr>
      <w:suppressAutoHyphens w:val="0"/>
      <w:spacing w:before="100" w:beforeAutospacing="1" w:after="100" w:afterAutospacing="1"/>
      <w:textAlignment w:val="center"/>
    </w:pPr>
    <w:rPr>
      <w:rFonts w:ascii="Times New Roman" w:eastAsia="Times New Roman" w:hAnsi="Times New Roman" w:cs="Times New Roman"/>
      <w:color w:val="000000"/>
      <w:kern w:val="0"/>
      <w:sz w:val="20"/>
      <w:szCs w:val="20"/>
      <w:lang w:eastAsia="ru-RU" w:bidi="ar-SA"/>
    </w:rPr>
  </w:style>
  <w:style w:type="paragraph" w:customStyle="1" w:styleId="xl71">
    <w:name w:val="xl71"/>
    <w:basedOn w:val="a"/>
    <w:rsid w:val="0024449F"/>
    <w:pPr>
      <w:pBdr>
        <w:right w:val="single" w:sz="8" w:space="0" w:color="auto"/>
      </w:pBdr>
      <w:suppressAutoHyphens w:val="0"/>
      <w:spacing w:before="100" w:beforeAutospacing="1" w:after="100" w:afterAutospacing="1"/>
      <w:jc w:val="right"/>
      <w:textAlignment w:val="center"/>
    </w:pPr>
    <w:rPr>
      <w:rFonts w:ascii="Times New Roman" w:eastAsia="Times New Roman" w:hAnsi="Times New Roman" w:cs="Times New Roman"/>
      <w:b/>
      <w:bCs/>
      <w:kern w:val="0"/>
      <w:sz w:val="20"/>
      <w:szCs w:val="20"/>
      <w:lang w:eastAsia="ru-RU" w:bidi="ar-SA"/>
    </w:rPr>
  </w:style>
  <w:style w:type="paragraph" w:customStyle="1" w:styleId="xl72">
    <w:name w:val="xl72"/>
    <w:basedOn w:val="a"/>
    <w:rsid w:val="0024449F"/>
    <w:pPr>
      <w:pBdr>
        <w:top w:val="single" w:sz="8" w:space="0" w:color="auto"/>
        <w:left w:val="single" w:sz="8" w:space="0" w:color="auto"/>
        <w:bottom w:val="single" w:sz="8" w:space="0" w:color="auto"/>
      </w:pBdr>
      <w:suppressAutoHyphens w:val="0"/>
      <w:spacing w:before="100" w:beforeAutospacing="1" w:after="100" w:afterAutospacing="1"/>
      <w:jc w:val="right"/>
      <w:textAlignment w:val="center"/>
    </w:pPr>
    <w:rPr>
      <w:rFonts w:ascii="Times New Roman" w:eastAsia="Times New Roman" w:hAnsi="Times New Roman" w:cs="Times New Roman"/>
      <w:b/>
      <w:bCs/>
      <w:kern w:val="0"/>
      <w:sz w:val="20"/>
      <w:szCs w:val="20"/>
      <w:lang w:eastAsia="ru-RU" w:bidi="ar-SA"/>
    </w:rPr>
  </w:style>
  <w:style w:type="paragraph" w:customStyle="1" w:styleId="xl73">
    <w:name w:val="xl73"/>
    <w:basedOn w:val="a"/>
    <w:rsid w:val="0024449F"/>
    <w:pPr>
      <w:pBdr>
        <w:top w:val="single" w:sz="8" w:space="0" w:color="auto"/>
        <w:bottom w:val="single" w:sz="8" w:space="0" w:color="auto"/>
        <w:right w:val="single" w:sz="8" w:space="0" w:color="auto"/>
      </w:pBdr>
      <w:suppressAutoHyphens w:val="0"/>
      <w:spacing w:before="100" w:beforeAutospacing="1" w:after="100" w:afterAutospacing="1"/>
      <w:jc w:val="right"/>
      <w:textAlignment w:val="center"/>
    </w:pPr>
    <w:rPr>
      <w:rFonts w:ascii="Times New Roman" w:eastAsia="Times New Roman" w:hAnsi="Times New Roman" w:cs="Times New Roman"/>
      <w:b/>
      <w:bCs/>
      <w:kern w:val="0"/>
      <w:sz w:val="20"/>
      <w:szCs w:val="20"/>
      <w:lang w:eastAsia="ru-RU" w:bidi="ar-SA"/>
    </w:rPr>
  </w:style>
  <w:style w:type="paragraph" w:customStyle="1" w:styleId="xl74">
    <w:name w:val="xl74"/>
    <w:basedOn w:val="a"/>
    <w:rsid w:val="0024449F"/>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b/>
      <w:bCs/>
      <w:kern w:val="0"/>
      <w:sz w:val="20"/>
      <w:szCs w:val="20"/>
      <w:lang w:eastAsia="ru-RU" w:bidi="ar-SA"/>
    </w:rPr>
  </w:style>
  <w:style w:type="paragraph" w:customStyle="1" w:styleId="xl75">
    <w:name w:val="xl75"/>
    <w:basedOn w:val="a"/>
    <w:rsid w:val="0024449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b/>
      <w:bCs/>
      <w:kern w:val="0"/>
      <w:sz w:val="20"/>
      <w:szCs w:val="20"/>
      <w:lang w:eastAsia="ru-RU" w:bidi="ar-SA"/>
    </w:rPr>
  </w:style>
  <w:style w:type="paragraph" w:customStyle="1" w:styleId="xl76">
    <w:name w:val="xl76"/>
    <w:basedOn w:val="a"/>
    <w:rsid w:val="0024449F"/>
    <w:pPr>
      <w:pBdr>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b/>
      <w:bCs/>
      <w:kern w:val="0"/>
      <w:sz w:val="20"/>
      <w:szCs w:val="20"/>
      <w:lang w:eastAsia="ru-RU" w:bidi="ar-SA"/>
    </w:rPr>
  </w:style>
  <w:style w:type="table" w:customStyle="1" w:styleId="120">
    <w:name w:val="Сетка таблицы12"/>
    <w:basedOn w:val="a2"/>
    <w:next w:val="af8"/>
    <w:rsid w:val="002444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
    <w:name w:val="Сетка таблицы3"/>
    <w:basedOn w:val="a2"/>
    <w:next w:val="af8"/>
    <w:rsid w:val="0024449F"/>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2"/>
    <w:next w:val="af8"/>
    <w:uiPriority w:val="59"/>
    <w:rsid w:val="003B0171"/>
    <w:rPr>
      <w:rFonts w:asciiTheme="minorHAnsi" w:eastAsiaTheme="minorEastAsia"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8">
    <w:name w:val="Normal_8"/>
    <w:uiPriority w:val="99"/>
    <w:rsid w:val="007F01BD"/>
    <w:pPr>
      <w:suppressAutoHyphens/>
      <w:spacing w:after="200" w:line="276" w:lineRule="auto"/>
    </w:pPr>
    <w:rPr>
      <w:rFonts w:ascii="Calibri" w:eastAsia="Calibri" w:hAnsi="Calibri" w:cs="Calibri"/>
      <w:kern w:val="2"/>
      <w:sz w:val="22"/>
      <w:szCs w:val="22"/>
      <w:lang w:val="en-US" w:eastAsia="ar-SA"/>
    </w:rPr>
  </w:style>
  <w:style w:type="paragraph" w:customStyle="1" w:styleId="aff5">
    <w:name w:val="Заголовок"/>
    <w:basedOn w:val="a"/>
    <w:next w:val="a0"/>
    <w:rsid w:val="00B01C38"/>
    <w:pPr>
      <w:keepNext/>
      <w:spacing w:before="240" w:after="120"/>
      <w:jc w:val="center"/>
    </w:pPr>
    <w:rPr>
      <w:rFonts w:cs="Tahoma"/>
      <w:b/>
      <w:bCs/>
    </w:rPr>
  </w:style>
  <w:style w:type="character" w:customStyle="1" w:styleId="a8">
    <w:name w:val="Основной текст с отступом Знак"/>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1"/>
    <w:link w:val="a7"/>
    <w:rsid w:val="00B01C38"/>
    <w:rPr>
      <w:rFonts w:ascii="Arial" w:eastAsia="Lucida Sans Unicode" w:hAnsi="Arial" w:cs="Mangal"/>
      <w:kern w:val="1"/>
      <w:sz w:val="28"/>
      <w:szCs w:val="28"/>
      <w:lang w:eastAsia="hi-IN" w:bidi="hi-IN"/>
    </w:rPr>
  </w:style>
  <w:style w:type="paragraph" w:customStyle="1" w:styleId="aff6">
    <w:name w:val="Базовый"/>
    <w:rsid w:val="00B01C38"/>
    <w:pPr>
      <w:suppressAutoHyphens/>
      <w:spacing w:line="100" w:lineRule="atLeast"/>
    </w:pPr>
    <w:rPr>
      <w:color w:val="00000A"/>
      <w:lang w:eastAsia="ar-SA"/>
    </w:rPr>
  </w:style>
  <w:style w:type="table" w:customStyle="1" w:styleId="112">
    <w:name w:val="Сетка таблицы112"/>
    <w:rsid w:val="00B01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13346">
      <w:bodyDiv w:val="1"/>
      <w:marLeft w:val="0"/>
      <w:marRight w:val="0"/>
      <w:marTop w:val="0"/>
      <w:marBottom w:val="0"/>
      <w:divBdr>
        <w:top w:val="none" w:sz="0" w:space="0" w:color="auto"/>
        <w:left w:val="none" w:sz="0" w:space="0" w:color="auto"/>
        <w:bottom w:val="none" w:sz="0" w:space="0" w:color="auto"/>
        <w:right w:val="none" w:sz="0" w:space="0" w:color="auto"/>
      </w:divBdr>
    </w:div>
    <w:div w:id="188033438">
      <w:bodyDiv w:val="1"/>
      <w:marLeft w:val="0"/>
      <w:marRight w:val="0"/>
      <w:marTop w:val="0"/>
      <w:marBottom w:val="0"/>
      <w:divBdr>
        <w:top w:val="none" w:sz="0" w:space="0" w:color="auto"/>
        <w:left w:val="none" w:sz="0" w:space="0" w:color="auto"/>
        <w:bottom w:val="none" w:sz="0" w:space="0" w:color="auto"/>
        <w:right w:val="none" w:sz="0" w:space="0" w:color="auto"/>
      </w:divBdr>
    </w:div>
    <w:div w:id="289095125">
      <w:bodyDiv w:val="1"/>
      <w:marLeft w:val="0"/>
      <w:marRight w:val="0"/>
      <w:marTop w:val="0"/>
      <w:marBottom w:val="0"/>
      <w:divBdr>
        <w:top w:val="none" w:sz="0" w:space="0" w:color="auto"/>
        <w:left w:val="none" w:sz="0" w:space="0" w:color="auto"/>
        <w:bottom w:val="none" w:sz="0" w:space="0" w:color="auto"/>
        <w:right w:val="none" w:sz="0" w:space="0" w:color="auto"/>
      </w:divBdr>
    </w:div>
    <w:div w:id="867330077">
      <w:bodyDiv w:val="1"/>
      <w:marLeft w:val="0"/>
      <w:marRight w:val="0"/>
      <w:marTop w:val="0"/>
      <w:marBottom w:val="0"/>
      <w:divBdr>
        <w:top w:val="none" w:sz="0" w:space="0" w:color="auto"/>
        <w:left w:val="none" w:sz="0" w:space="0" w:color="auto"/>
        <w:bottom w:val="none" w:sz="0" w:space="0" w:color="auto"/>
        <w:right w:val="none" w:sz="0" w:space="0" w:color="auto"/>
      </w:divBdr>
    </w:div>
    <w:div w:id="981545122">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 w:id="185422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FA39D-4B49-402A-9997-E1911C336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10</Pages>
  <Words>4759</Words>
  <Characters>27127</Characters>
  <Application>Microsoft Office Word</Application>
  <DocSecurity>0</DocSecurity>
  <Lines>226</Lines>
  <Paragraphs>63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Договор поставки №________</vt:lpstr>
      <vt:lpstr>Договор поставки №________</vt:lpstr>
    </vt:vector>
  </TitlesOfParts>
  <Company/>
  <LinksUpToDate>false</LinksUpToDate>
  <CharactersWithSpaces>31823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Рожкова Наталья Викторовна</cp:lastModifiedBy>
  <cp:revision>71</cp:revision>
  <cp:lastPrinted>2021-12-23T12:59:00Z</cp:lastPrinted>
  <dcterms:created xsi:type="dcterms:W3CDTF">2022-03-28T08:48:00Z</dcterms:created>
  <dcterms:modified xsi:type="dcterms:W3CDTF">2022-10-26T06:26:00Z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